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4B96E4F3" w:rsidR="00771F83" w:rsidRDefault="00B72859">
      <w:r>
        <w:rPr>
          <w:noProof/>
        </w:rPr>
        <w:drawing>
          <wp:anchor distT="0" distB="0" distL="114300" distR="114300" simplePos="0" relativeHeight="251658243" behindDoc="0" locked="0" layoutInCell="1" allowOverlap="1" wp14:anchorId="3DA1B8F9" wp14:editId="276A9964">
            <wp:simplePos x="0" y="0"/>
            <wp:positionH relativeFrom="column">
              <wp:posOffset>6170956</wp:posOffset>
            </wp:positionH>
            <wp:positionV relativeFrom="paragraph">
              <wp:posOffset>-112878</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sidR="00E10BB2">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2A04B0D0">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p>
    <w:p w14:paraId="02D50BAB" w14:textId="026652AF" w:rsidR="00771F83" w:rsidRDefault="00771F83"/>
    <w:p w14:paraId="60CEFD5B" w14:textId="2A7EB4F4" w:rsidR="00771F83" w:rsidRDefault="00B72859">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7D9F5CA">
                <wp:simplePos x="0" y="0"/>
                <wp:positionH relativeFrom="page">
                  <wp:posOffset>0</wp:posOffset>
                </wp:positionH>
                <wp:positionV relativeFrom="paragraph">
                  <wp:posOffset>81915</wp:posOffset>
                </wp:positionV>
                <wp:extent cx="5232400" cy="38100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5232400" cy="381000"/>
                        </a:xfrm>
                        <a:prstGeom prst="rect">
                          <a:avLst/>
                        </a:prstGeom>
                        <a:solidFill>
                          <a:schemeClr val="bg1"/>
                        </a:solidFill>
                        <a:ln w="6350">
                          <a:solidFill>
                            <a:schemeClr val="bg1"/>
                          </a:solidFill>
                        </a:ln>
                      </wps:spPr>
                      <wps:txbx>
                        <w:txbxContent>
                          <w:p w14:paraId="30569F0E" w14:textId="7F77A8CE" w:rsidR="007E0215" w:rsidRPr="003A2E8D" w:rsidRDefault="000E7EDE" w:rsidP="007E0215">
                            <w:pPr>
                              <w:rPr>
                                <w:rFonts w:ascii="Calibri" w:hAnsi="Calibri" w:cs="Calibri"/>
                                <w:b/>
                                <w:color w:val="ED6898" w:themeColor="accent1"/>
                                <w:sz w:val="32"/>
                                <w:szCs w:val="32"/>
                              </w:rPr>
                            </w:pPr>
                            <w:r w:rsidRPr="003A2E8D">
                              <w:rPr>
                                <w:rFonts w:ascii="Calibri" w:hAnsi="Calibri" w:cs="Calibri"/>
                                <w:b/>
                                <w:color w:val="ED6898" w:themeColor="accent1"/>
                                <w:sz w:val="32"/>
                                <w:szCs w:val="32"/>
                              </w:rPr>
                              <w:t xml:space="preserve">Head </w:t>
                            </w:r>
                            <w:r w:rsidR="0047379A">
                              <w:rPr>
                                <w:rFonts w:ascii="Calibri" w:hAnsi="Calibri" w:cs="Calibri"/>
                                <w:b/>
                                <w:color w:val="ED6898" w:themeColor="accent1"/>
                                <w:sz w:val="32"/>
                                <w:szCs w:val="32"/>
                              </w:rPr>
                              <w:t xml:space="preserve">of </w:t>
                            </w:r>
                            <w:r w:rsidR="005B176B" w:rsidRPr="003A2E8D">
                              <w:rPr>
                                <w:rFonts w:ascii="Calibri" w:hAnsi="Calibri" w:cs="Calibri"/>
                                <w:b/>
                                <w:bCs/>
                                <w:color w:val="ED6898" w:themeColor="accent1"/>
                                <w:sz w:val="32"/>
                                <w:szCs w:val="32"/>
                              </w:rPr>
                              <w:t>Health</w:t>
                            </w:r>
                            <w:r w:rsidRPr="003A2E8D">
                              <w:rPr>
                                <w:rFonts w:ascii="Calibri" w:hAnsi="Calibri" w:cs="Calibri"/>
                                <w:b/>
                                <w:bCs/>
                                <w:color w:val="ED6898" w:themeColor="accent1"/>
                                <w:sz w:val="32"/>
                                <w:szCs w:val="32"/>
                              </w:rPr>
                              <w:t xml:space="preserve"> </w:t>
                            </w:r>
                            <w:r w:rsidR="008D00B7" w:rsidRPr="003A2E8D">
                              <w:rPr>
                                <w:rFonts w:ascii="Calibri" w:hAnsi="Calibri" w:cs="Calibri"/>
                                <w:b/>
                                <w:bCs/>
                                <w:color w:val="ED6898" w:themeColor="accent1"/>
                                <w:sz w:val="32"/>
                                <w:szCs w:val="32"/>
                              </w:rPr>
                              <w:t xml:space="preserve">+ </w:t>
                            </w:r>
                            <w:r w:rsidR="007644A5" w:rsidRPr="003A2E8D">
                              <w:rPr>
                                <w:rFonts w:ascii="Calibri" w:hAnsi="Calibri" w:cs="Calibri"/>
                                <w:b/>
                                <w:bCs/>
                                <w:color w:val="ED6898" w:themeColor="accent1"/>
                                <w:sz w:val="32"/>
                                <w:szCs w:val="32"/>
                              </w:rPr>
                              <w:t>Safety</w:t>
                            </w:r>
                            <w:r w:rsidR="002F7885">
                              <w:rPr>
                                <w:rFonts w:ascii="Calibri" w:hAnsi="Calibri" w:cs="Calibri"/>
                                <w:b/>
                                <w:color w:val="ED6898" w:themeColor="accent1"/>
                                <w:sz w:val="32"/>
                                <w:szCs w:val="32"/>
                              </w:rPr>
                              <w:t xml:space="preserve"> and </w:t>
                            </w:r>
                            <w:r w:rsidR="00EC1C72" w:rsidRPr="003A2E8D">
                              <w:rPr>
                                <w:rFonts w:ascii="Calibri" w:hAnsi="Calibri" w:cs="Calibri"/>
                                <w:b/>
                                <w:color w:val="ED6898" w:themeColor="accent1"/>
                                <w:sz w:val="32"/>
                                <w:szCs w:val="32"/>
                              </w:rPr>
                              <w:t>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6.45pt;width:412pt;height:30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" fillcolor="white [3212]" strokecolor="white [3212]" strokeweight=".5pt">
                <v:textbox>
                  <w:txbxContent>
                    <w:p w14:paraId="30569F0E" w14:textId="7F77A8CE" w:rsidR="007E0215" w:rsidRPr="003A2E8D" w:rsidRDefault="000E7EDE" w:rsidP="007E0215">
                      <w:pPr>
                        <w:rPr>
                          <w:rFonts w:ascii="Calibri" w:hAnsi="Calibri" w:cs="Calibri"/>
                          <w:b/>
                          <w:color w:val="ED6898" w:themeColor="accent1"/>
                          <w:sz w:val="32"/>
                          <w:szCs w:val="32"/>
                        </w:rPr>
                      </w:pPr>
                      <w:r w:rsidRPr="003A2E8D">
                        <w:rPr>
                          <w:rFonts w:ascii="Calibri" w:hAnsi="Calibri" w:cs="Calibri"/>
                          <w:b/>
                          <w:color w:val="ED6898" w:themeColor="accent1"/>
                          <w:sz w:val="32"/>
                          <w:szCs w:val="32"/>
                        </w:rPr>
                        <w:t xml:space="preserve">Head </w:t>
                      </w:r>
                      <w:r w:rsidR="0047379A">
                        <w:rPr>
                          <w:rFonts w:ascii="Calibri" w:hAnsi="Calibri" w:cs="Calibri"/>
                          <w:b/>
                          <w:color w:val="ED6898" w:themeColor="accent1"/>
                          <w:sz w:val="32"/>
                          <w:szCs w:val="32"/>
                        </w:rPr>
                        <w:t xml:space="preserve">of </w:t>
                      </w:r>
                      <w:r w:rsidR="005B176B" w:rsidRPr="003A2E8D">
                        <w:rPr>
                          <w:rFonts w:ascii="Calibri" w:hAnsi="Calibri" w:cs="Calibri"/>
                          <w:b/>
                          <w:bCs/>
                          <w:color w:val="ED6898" w:themeColor="accent1"/>
                          <w:sz w:val="32"/>
                          <w:szCs w:val="32"/>
                        </w:rPr>
                        <w:t>Health</w:t>
                      </w:r>
                      <w:r w:rsidRPr="003A2E8D">
                        <w:rPr>
                          <w:rFonts w:ascii="Calibri" w:hAnsi="Calibri" w:cs="Calibri"/>
                          <w:b/>
                          <w:bCs/>
                          <w:color w:val="ED6898" w:themeColor="accent1"/>
                          <w:sz w:val="32"/>
                          <w:szCs w:val="32"/>
                        </w:rPr>
                        <w:t xml:space="preserve"> </w:t>
                      </w:r>
                      <w:r w:rsidR="008D00B7" w:rsidRPr="003A2E8D">
                        <w:rPr>
                          <w:rFonts w:ascii="Calibri" w:hAnsi="Calibri" w:cs="Calibri"/>
                          <w:b/>
                          <w:bCs/>
                          <w:color w:val="ED6898" w:themeColor="accent1"/>
                          <w:sz w:val="32"/>
                          <w:szCs w:val="32"/>
                        </w:rPr>
                        <w:t xml:space="preserve">+ </w:t>
                      </w:r>
                      <w:r w:rsidR="007644A5" w:rsidRPr="003A2E8D">
                        <w:rPr>
                          <w:rFonts w:ascii="Calibri" w:hAnsi="Calibri" w:cs="Calibri"/>
                          <w:b/>
                          <w:bCs/>
                          <w:color w:val="ED6898" w:themeColor="accent1"/>
                          <w:sz w:val="32"/>
                          <w:szCs w:val="32"/>
                        </w:rPr>
                        <w:t>Safety</w:t>
                      </w:r>
                      <w:r w:rsidR="002F7885">
                        <w:rPr>
                          <w:rFonts w:ascii="Calibri" w:hAnsi="Calibri" w:cs="Calibri"/>
                          <w:b/>
                          <w:color w:val="ED6898" w:themeColor="accent1"/>
                          <w:sz w:val="32"/>
                          <w:szCs w:val="32"/>
                        </w:rPr>
                        <w:t xml:space="preserve"> and </w:t>
                      </w:r>
                      <w:r w:rsidR="00EC1C72" w:rsidRPr="003A2E8D">
                        <w:rPr>
                          <w:rFonts w:ascii="Calibri" w:hAnsi="Calibri" w:cs="Calibri"/>
                          <w:b/>
                          <w:color w:val="ED6898" w:themeColor="accent1"/>
                          <w:sz w:val="32"/>
                          <w:szCs w:val="32"/>
                        </w:rPr>
                        <w:t>Risk</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6AF78284">
      <w:pPr>
        <w:spacing w:before="240"/>
        <w:ind w:left="426" w:right="119" w:hanging="284"/>
        <w:jc w:val="both"/>
        <w:rPr>
          <w:rFonts w:cstheme="minorBidi"/>
          <w:b/>
          <w:bCs/>
          <w:color w:val="ED6898" w:themeColor="accent1"/>
          <w:sz w:val="24"/>
          <w:lang w:eastAsia="en-GB"/>
        </w:rPr>
      </w:pPr>
      <w:r w:rsidRPr="6AF78284">
        <w:rPr>
          <w:rFonts w:cstheme="minorBidi"/>
          <w:b/>
          <w:bCs/>
          <w:color w:val="7F7F7F" w:themeColor="text1"/>
          <w:sz w:val="32"/>
          <w:szCs w:val="32"/>
          <w:lang w:eastAsia="en-GB"/>
        </w:rPr>
        <w:t>Role Purpose</w:t>
      </w:r>
      <w:r w:rsidRPr="6AF78284">
        <w:rPr>
          <w:rFonts w:cstheme="minorBidi"/>
          <w:b/>
          <w:bCs/>
          <w:color w:val="ED6898" w:themeColor="accent1"/>
          <w:sz w:val="24"/>
          <w:lang w:eastAsia="en-GB"/>
        </w:rPr>
        <w:t xml:space="preserve"> </w:t>
      </w:r>
    </w:p>
    <w:p w14:paraId="6B522212" w14:textId="44C34FF4" w:rsidR="6AF78284" w:rsidRDefault="55BA36A1" w:rsidP="0FED36ED">
      <w:pPr>
        <w:spacing w:before="240"/>
        <w:ind w:left="142" w:right="119"/>
        <w:jc w:val="both"/>
        <w:rPr>
          <w:rFonts w:cstheme="minorBidi"/>
          <w:b/>
          <w:bCs/>
          <w:color w:val="ED6898" w:themeColor="accent1"/>
          <w:sz w:val="24"/>
          <w:lang w:eastAsia="en-GB"/>
        </w:rPr>
      </w:pPr>
      <w:r w:rsidRPr="0FED36ED">
        <w:rPr>
          <w:rFonts w:eastAsia="Cambria" w:cstheme="minorBidi"/>
          <w:b/>
          <w:bCs/>
          <w:color w:val="ED6898" w:themeColor="accent1"/>
          <w:sz w:val="24"/>
          <w:lang w:eastAsia="en-GB"/>
        </w:rPr>
        <w:t xml:space="preserve">Lead the </w:t>
      </w:r>
      <w:r w:rsidR="008F5347" w:rsidRPr="0FED36ED">
        <w:rPr>
          <w:rFonts w:cstheme="minorBidi"/>
          <w:b/>
          <w:bCs/>
          <w:color w:val="ED6898" w:themeColor="accent1"/>
          <w:sz w:val="24"/>
          <w:lang w:eastAsia="en-GB"/>
        </w:rPr>
        <w:t xml:space="preserve">strategic development and oversight of the </w:t>
      </w:r>
      <w:r w:rsidRPr="0FED36ED">
        <w:rPr>
          <w:rFonts w:eastAsia="Cambria" w:cstheme="minorBidi"/>
          <w:b/>
          <w:bCs/>
          <w:color w:val="ED6898" w:themeColor="accent1"/>
          <w:sz w:val="24"/>
          <w:lang w:eastAsia="en-GB"/>
        </w:rPr>
        <w:t>health and sa</w:t>
      </w:r>
      <w:r w:rsidR="6DA407C8" w:rsidRPr="0FED36ED">
        <w:rPr>
          <w:rFonts w:eastAsia="Cambria" w:cstheme="minorBidi"/>
          <w:b/>
          <w:bCs/>
          <w:color w:val="ED6898" w:themeColor="accent1"/>
          <w:sz w:val="24"/>
          <w:lang w:eastAsia="en-GB"/>
        </w:rPr>
        <w:t>fety</w:t>
      </w:r>
      <w:r w:rsidR="002F7885" w:rsidRPr="0FED36ED">
        <w:rPr>
          <w:rFonts w:eastAsia="Cambria" w:cstheme="minorBidi"/>
          <w:b/>
          <w:bCs/>
          <w:color w:val="ED6898" w:themeColor="accent1"/>
          <w:sz w:val="24"/>
          <w:lang w:eastAsia="en-GB"/>
        </w:rPr>
        <w:t xml:space="preserve"> and </w:t>
      </w:r>
      <w:r w:rsidRPr="0FED36ED">
        <w:rPr>
          <w:rFonts w:eastAsia="Cambria" w:cstheme="minorBidi"/>
          <w:b/>
          <w:bCs/>
          <w:color w:val="ED6898" w:themeColor="accent1"/>
          <w:sz w:val="24"/>
          <w:lang w:eastAsia="en-GB"/>
        </w:rPr>
        <w:t>risk management</w:t>
      </w:r>
      <w:r w:rsidR="002F7885" w:rsidRPr="0FED36ED">
        <w:rPr>
          <w:rFonts w:cstheme="minorBidi"/>
          <w:b/>
          <w:bCs/>
          <w:color w:val="ED6898" w:themeColor="accent1"/>
          <w:sz w:val="24"/>
          <w:lang w:eastAsia="en-GB"/>
        </w:rPr>
        <w:t xml:space="preserve"> </w:t>
      </w:r>
      <w:r w:rsidR="596E73B6" w:rsidRPr="0FED36ED">
        <w:rPr>
          <w:rFonts w:cstheme="minorBidi"/>
          <w:b/>
          <w:bCs/>
          <w:color w:val="ED6898" w:themeColor="accent1"/>
          <w:sz w:val="24"/>
          <w:lang w:eastAsia="en-GB"/>
        </w:rPr>
        <w:t>e</w:t>
      </w:r>
      <w:r w:rsidR="008F5347" w:rsidRPr="0FED36ED">
        <w:rPr>
          <w:rFonts w:cstheme="minorBidi"/>
          <w:b/>
          <w:bCs/>
          <w:color w:val="ED6898" w:themeColor="accent1"/>
          <w:sz w:val="24"/>
          <w:lang w:eastAsia="en-GB"/>
        </w:rPr>
        <w:t>nsur</w:t>
      </w:r>
      <w:r w:rsidR="002F7885" w:rsidRPr="0FED36ED">
        <w:rPr>
          <w:rFonts w:eastAsia="Cambria" w:cstheme="minorBidi"/>
          <w:b/>
          <w:bCs/>
          <w:color w:val="ED6898" w:themeColor="accent1"/>
          <w:sz w:val="24"/>
          <w:lang w:eastAsia="en-GB"/>
        </w:rPr>
        <w:t xml:space="preserve">ing </w:t>
      </w:r>
      <w:r w:rsidR="32B56EC3" w:rsidRPr="0FED36ED">
        <w:rPr>
          <w:rFonts w:eastAsia="Cambria" w:cstheme="minorBidi"/>
          <w:b/>
          <w:bCs/>
          <w:color w:val="ED6898" w:themeColor="accent1"/>
          <w:sz w:val="24"/>
          <w:lang w:eastAsia="en-GB"/>
        </w:rPr>
        <w:t>compliance, accountability, and continuous improvement across all services, embedding a culture of safety, transparency, and learning.</w:t>
      </w:r>
      <w:r w:rsidR="008F5347" w:rsidRPr="0FED36ED">
        <w:rPr>
          <w:rFonts w:cstheme="minorBidi"/>
          <w:b/>
          <w:bCs/>
          <w:color w:val="ED6898" w:themeColor="accent1"/>
          <w:sz w:val="24"/>
          <w:lang w:eastAsia="en-GB"/>
        </w:rPr>
        <w:t xml:space="preserve"> </w:t>
      </w:r>
      <w:r w:rsidR="00697AF5" w:rsidRPr="0FED36ED">
        <w:rPr>
          <w:rFonts w:cstheme="minorBidi"/>
          <w:b/>
          <w:bCs/>
          <w:color w:val="ED6898" w:themeColor="accent1"/>
          <w:sz w:val="24"/>
          <w:lang w:eastAsia="en-GB"/>
        </w:rPr>
        <w:t xml:space="preserve">As part of the Senior Quality Leadership Team </w:t>
      </w:r>
      <w:r w:rsidR="008F5347" w:rsidRPr="0FED36ED">
        <w:rPr>
          <w:rFonts w:cstheme="minorBidi"/>
          <w:b/>
          <w:bCs/>
          <w:color w:val="ED6898" w:themeColor="accent1"/>
          <w:sz w:val="24"/>
          <w:lang w:eastAsia="en-GB"/>
        </w:rPr>
        <w:t xml:space="preserve">to build and refine high-quality, integrated governance structures that support </w:t>
      </w:r>
      <w:r w:rsidR="00BF6135" w:rsidRPr="0FED36ED">
        <w:rPr>
          <w:rFonts w:cstheme="minorBidi"/>
          <w:b/>
          <w:bCs/>
          <w:color w:val="ED6898" w:themeColor="accent1"/>
          <w:sz w:val="24"/>
          <w:lang w:eastAsia="en-GB"/>
        </w:rPr>
        <w:t xml:space="preserve">our </w:t>
      </w:r>
      <w:r w:rsidR="008F5347" w:rsidRPr="0FED36ED">
        <w:rPr>
          <w:rFonts w:cstheme="minorBidi"/>
          <w:b/>
          <w:bCs/>
          <w:color w:val="ED6898" w:themeColor="accent1"/>
          <w:sz w:val="24"/>
          <w:lang w:eastAsia="en-GB"/>
        </w:rPr>
        <w:t xml:space="preserve"> strategy, Best Lives Possible.</w:t>
      </w:r>
    </w:p>
    <w:p w14:paraId="5634969C" w14:textId="77777777" w:rsidR="00713BFC" w:rsidRDefault="00713BFC" w:rsidP="0011532B">
      <w:pPr>
        <w:ind w:left="426" w:right="119" w:hanging="284"/>
        <w:jc w:val="both"/>
        <w:rPr>
          <w:b/>
          <w:bCs/>
        </w:rPr>
      </w:pPr>
    </w:p>
    <w:p w14:paraId="6BE8F69B" w14:textId="11C579D4" w:rsidR="00986E0E" w:rsidRPr="00771F83" w:rsidRDefault="00986E0E" w:rsidP="0011532B">
      <w:pPr>
        <w:ind w:left="426" w:right="119" w:hanging="284"/>
        <w:jc w:val="both"/>
        <w:rPr>
          <w:b/>
          <w:bCs/>
          <w:color w:val="7F7F7F" w:themeColor="text1"/>
          <w:sz w:val="40"/>
          <w:szCs w:val="44"/>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E985C9F" w14:textId="0167DDC7" w:rsidR="00FD4CB0" w:rsidRPr="00F563C8" w:rsidRDefault="00FD4CB0" w:rsidP="0011532B">
      <w:pPr>
        <w:ind w:left="426" w:right="119" w:hanging="284"/>
        <w:jc w:val="both"/>
        <w:rPr>
          <w:b/>
          <w:bCs/>
          <w:color w:val="ED6898" w:themeColor="accent1"/>
          <w:sz w:val="28"/>
          <w:szCs w:val="32"/>
        </w:rPr>
      </w:pPr>
      <w:r>
        <w:rPr>
          <w:b/>
          <w:bCs/>
          <w:color w:val="ED6898" w:themeColor="accent1"/>
          <w:sz w:val="28"/>
          <w:szCs w:val="32"/>
        </w:rPr>
        <w:t>Business Strategy</w:t>
      </w:r>
    </w:p>
    <w:p w14:paraId="2FDA59BB" w14:textId="356A1388" w:rsidR="00745422" w:rsidRPr="009B2DC7" w:rsidRDefault="00BF6135" w:rsidP="0FED36ED">
      <w:pPr>
        <w:pStyle w:val="li1"/>
        <w:numPr>
          <w:ilvl w:val="0"/>
          <w:numId w:val="8"/>
        </w:numPr>
        <w:spacing w:before="0" w:beforeAutospacing="0" w:after="0" w:afterAutospacing="0"/>
        <w:ind w:left="426" w:right="119" w:hanging="284"/>
        <w:jc w:val="both"/>
        <w:rPr>
          <w:color w:val="5F5F5F" w:themeColor="text1" w:themeShade="BF"/>
          <w:sz w:val="24"/>
          <w:szCs w:val="24"/>
        </w:rPr>
      </w:pPr>
      <w:r w:rsidRPr="0FED36ED">
        <w:rPr>
          <w:rFonts w:asciiTheme="minorHAnsi" w:hAnsiTheme="minorHAnsi" w:cs="Times New Roman"/>
          <w:color w:val="5F5F5F" w:themeColor="text1" w:themeShade="BF"/>
          <w:sz w:val="24"/>
          <w:szCs w:val="24"/>
          <w:lang w:eastAsia="en-US"/>
        </w:rPr>
        <w:t xml:space="preserve">Be </w:t>
      </w:r>
      <w:r w:rsidR="52FD21A4" w:rsidRPr="0FED36ED">
        <w:rPr>
          <w:rFonts w:asciiTheme="minorHAnsi" w:hAnsiTheme="minorHAnsi" w:cs="Times New Roman"/>
          <w:color w:val="5F5F5F" w:themeColor="text1" w:themeShade="BF"/>
          <w:sz w:val="24"/>
          <w:szCs w:val="24"/>
          <w:lang w:eastAsia="en-US"/>
        </w:rPr>
        <w:t>responsible for</w:t>
      </w:r>
      <w:r w:rsidR="393151EE" w:rsidRPr="0FED36ED">
        <w:rPr>
          <w:rFonts w:asciiTheme="minorHAnsi" w:hAnsiTheme="minorHAnsi" w:cs="Times New Roman"/>
          <w:color w:val="5F5F5F" w:themeColor="text1" w:themeShade="BF"/>
          <w:sz w:val="24"/>
          <w:szCs w:val="24"/>
          <w:lang w:eastAsia="en-US"/>
        </w:rPr>
        <w:t xml:space="preserve"> </w:t>
      </w:r>
      <w:r w:rsidR="17DEFACB" w:rsidRPr="0FED36ED">
        <w:rPr>
          <w:rFonts w:asciiTheme="minorHAnsi" w:hAnsiTheme="minorHAnsi" w:cs="Times New Roman"/>
          <w:color w:val="5F5F5F" w:themeColor="text1" w:themeShade="BF"/>
          <w:sz w:val="24"/>
          <w:szCs w:val="24"/>
          <w:lang w:eastAsia="en-US"/>
        </w:rPr>
        <w:t>the health and safety strategy and policie</w:t>
      </w:r>
      <w:r w:rsidR="7357B039" w:rsidRPr="0FED36ED">
        <w:rPr>
          <w:rFonts w:asciiTheme="minorHAnsi" w:hAnsiTheme="minorHAnsi" w:cs="Times New Roman"/>
          <w:color w:val="5F5F5F" w:themeColor="text1" w:themeShade="BF"/>
          <w:sz w:val="24"/>
          <w:szCs w:val="24"/>
          <w:lang w:eastAsia="en-US"/>
        </w:rPr>
        <w:t xml:space="preserve">s </w:t>
      </w:r>
      <w:r w:rsidRPr="0FED36ED">
        <w:rPr>
          <w:rFonts w:asciiTheme="minorHAnsi" w:hAnsiTheme="minorHAnsi" w:cs="Times New Roman"/>
          <w:color w:val="5F5F5F" w:themeColor="text1" w:themeShade="BF"/>
          <w:sz w:val="24"/>
          <w:szCs w:val="24"/>
          <w:lang w:eastAsia="en-US"/>
        </w:rPr>
        <w:t xml:space="preserve">for </w:t>
      </w:r>
      <w:r w:rsidR="00D00320" w:rsidRPr="0FED36ED">
        <w:rPr>
          <w:rFonts w:asciiTheme="minorHAnsi" w:hAnsiTheme="minorHAnsi" w:cs="Times New Roman"/>
          <w:color w:val="5F5F5F" w:themeColor="text1" w:themeShade="BF"/>
          <w:sz w:val="24"/>
          <w:szCs w:val="24"/>
          <w:lang w:eastAsia="en-US"/>
        </w:rPr>
        <w:t>the charity</w:t>
      </w:r>
      <w:r w:rsidR="00D50CAC" w:rsidRPr="0FED36ED">
        <w:rPr>
          <w:rFonts w:asciiTheme="minorHAnsi" w:hAnsiTheme="minorHAnsi" w:cs="Times New Roman"/>
          <w:color w:val="5F5F5F" w:themeColor="text1" w:themeShade="BF"/>
          <w:sz w:val="24"/>
          <w:szCs w:val="24"/>
          <w:lang w:eastAsia="en-US"/>
        </w:rPr>
        <w:t xml:space="preserve">, </w:t>
      </w:r>
      <w:r w:rsidR="00867DAB" w:rsidRPr="0FED36ED">
        <w:rPr>
          <w:rFonts w:asciiTheme="minorHAnsi" w:hAnsiTheme="minorHAnsi" w:cs="Times New Roman"/>
          <w:color w:val="5F5F5F" w:themeColor="text1" w:themeShade="BF"/>
          <w:sz w:val="24"/>
          <w:szCs w:val="24"/>
          <w:lang w:eastAsia="en-US"/>
        </w:rPr>
        <w:t xml:space="preserve">leading the </w:t>
      </w:r>
      <w:r w:rsidR="00D126A5" w:rsidRPr="0FED36ED">
        <w:rPr>
          <w:rFonts w:asciiTheme="minorHAnsi" w:hAnsiTheme="minorHAnsi" w:cs="Times New Roman"/>
          <w:color w:val="5F5F5F" w:themeColor="text1" w:themeShade="BF"/>
          <w:sz w:val="24"/>
          <w:szCs w:val="24"/>
          <w:lang w:eastAsia="en-US"/>
        </w:rPr>
        <w:t xml:space="preserve">design, </w:t>
      </w:r>
      <w:r w:rsidR="00867DAB" w:rsidRPr="0FED36ED">
        <w:rPr>
          <w:rFonts w:asciiTheme="minorHAnsi" w:hAnsiTheme="minorHAnsi" w:cs="Times New Roman"/>
          <w:color w:val="5F5F5F" w:themeColor="text1" w:themeShade="BF"/>
          <w:sz w:val="24"/>
          <w:szCs w:val="24"/>
          <w:lang w:eastAsia="en-US"/>
        </w:rPr>
        <w:t>development</w:t>
      </w:r>
      <w:r w:rsidR="00D126A5" w:rsidRPr="0FED36ED">
        <w:rPr>
          <w:rFonts w:asciiTheme="minorHAnsi" w:hAnsiTheme="minorHAnsi" w:cs="Times New Roman"/>
          <w:color w:val="5F5F5F" w:themeColor="text1" w:themeShade="BF"/>
          <w:sz w:val="24"/>
          <w:szCs w:val="24"/>
          <w:lang w:eastAsia="en-US"/>
        </w:rPr>
        <w:t>,</w:t>
      </w:r>
      <w:r w:rsidR="00867DAB" w:rsidRPr="0FED36ED">
        <w:rPr>
          <w:rFonts w:asciiTheme="minorHAnsi" w:hAnsiTheme="minorHAnsi" w:cs="Times New Roman"/>
          <w:color w:val="5F5F5F" w:themeColor="text1" w:themeShade="BF"/>
          <w:sz w:val="24"/>
          <w:szCs w:val="24"/>
          <w:lang w:eastAsia="en-US"/>
        </w:rPr>
        <w:t xml:space="preserve"> and implementation </w:t>
      </w:r>
      <w:r w:rsidR="00034DC7" w:rsidRPr="0FED36ED">
        <w:rPr>
          <w:rFonts w:asciiTheme="minorHAnsi" w:hAnsiTheme="minorHAnsi" w:cs="Times New Roman"/>
          <w:color w:val="5F5F5F" w:themeColor="text1" w:themeShade="BF"/>
          <w:sz w:val="24"/>
          <w:szCs w:val="24"/>
          <w:lang w:eastAsia="en-US"/>
        </w:rPr>
        <w:t>of</w:t>
      </w:r>
      <w:r w:rsidR="001E24D5" w:rsidRPr="0FED36ED">
        <w:rPr>
          <w:rFonts w:asciiTheme="minorHAnsi" w:hAnsiTheme="minorHAnsi" w:cs="Times New Roman"/>
          <w:color w:val="5F5F5F" w:themeColor="text1" w:themeShade="BF"/>
          <w:sz w:val="24"/>
          <w:szCs w:val="24"/>
          <w:lang w:eastAsia="en-US"/>
        </w:rPr>
        <w:t xml:space="preserve"> </w:t>
      </w:r>
      <w:r w:rsidR="00D126A5" w:rsidRPr="0FED36ED">
        <w:rPr>
          <w:rFonts w:asciiTheme="minorHAnsi" w:hAnsiTheme="minorHAnsi" w:cs="Times New Roman"/>
          <w:color w:val="5F5F5F" w:themeColor="text1" w:themeShade="BF"/>
          <w:sz w:val="24"/>
          <w:szCs w:val="24"/>
          <w:lang w:eastAsia="en-US"/>
        </w:rPr>
        <w:t xml:space="preserve">initiatives to </w:t>
      </w:r>
      <w:r w:rsidR="001E24D5" w:rsidRPr="0FED36ED">
        <w:rPr>
          <w:rFonts w:asciiTheme="minorHAnsi" w:hAnsiTheme="minorHAnsi" w:cs="Times New Roman"/>
          <w:color w:val="5F5F5F" w:themeColor="text1" w:themeShade="BF"/>
          <w:sz w:val="24"/>
          <w:szCs w:val="24"/>
          <w:lang w:eastAsia="en-US"/>
        </w:rPr>
        <w:t>achieve</w:t>
      </w:r>
      <w:r w:rsidR="00034DC7" w:rsidRPr="0FED36ED">
        <w:rPr>
          <w:rFonts w:asciiTheme="minorHAnsi" w:hAnsiTheme="minorHAnsi" w:cs="Times New Roman"/>
          <w:color w:val="5F5F5F" w:themeColor="text1" w:themeShade="BF"/>
          <w:sz w:val="24"/>
          <w:szCs w:val="24"/>
          <w:lang w:eastAsia="en-US"/>
        </w:rPr>
        <w:t xml:space="preserve"> </w:t>
      </w:r>
      <w:r w:rsidR="005163B8" w:rsidRPr="0FED36ED">
        <w:rPr>
          <w:rFonts w:asciiTheme="minorHAnsi" w:hAnsiTheme="minorHAnsi" w:cs="Times New Roman"/>
          <w:color w:val="5F5F5F" w:themeColor="text1" w:themeShade="BF"/>
          <w:sz w:val="24"/>
          <w:szCs w:val="24"/>
          <w:lang w:eastAsia="en-US"/>
        </w:rPr>
        <w:t xml:space="preserve">a sector leading approach to </w:t>
      </w:r>
      <w:r w:rsidR="009407A9" w:rsidRPr="0FED36ED">
        <w:rPr>
          <w:rFonts w:asciiTheme="minorHAnsi" w:hAnsiTheme="minorHAnsi" w:cs="Times New Roman"/>
          <w:color w:val="5F5F5F" w:themeColor="text1" w:themeShade="BF"/>
          <w:sz w:val="24"/>
          <w:szCs w:val="24"/>
          <w:lang w:eastAsia="en-US"/>
        </w:rPr>
        <w:t>health and safety.</w:t>
      </w:r>
      <w:r w:rsidR="00745422" w:rsidRPr="0FED36ED">
        <w:rPr>
          <w:rFonts w:asciiTheme="minorHAnsi" w:hAnsiTheme="minorHAnsi" w:cs="Times New Roman"/>
          <w:color w:val="5F5F5F" w:themeColor="text1" w:themeShade="BF"/>
          <w:sz w:val="24"/>
          <w:szCs w:val="24"/>
          <w:lang w:eastAsia="en-US"/>
        </w:rPr>
        <w:t xml:space="preserve"> </w:t>
      </w:r>
    </w:p>
    <w:p w14:paraId="0BD110A5" w14:textId="6DEFF74E" w:rsidR="00002943" w:rsidRPr="00745422" w:rsidRDefault="009E391F" w:rsidP="0FED36ED">
      <w:pPr>
        <w:pStyle w:val="li1"/>
        <w:numPr>
          <w:ilvl w:val="0"/>
          <w:numId w:val="8"/>
        </w:numPr>
        <w:spacing w:before="0" w:beforeAutospacing="0" w:after="0" w:afterAutospacing="0"/>
        <w:ind w:left="426" w:right="119" w:hanging="284"/>
        <w:jc w:val="both"/>
        <w:rPr>
          <w:color w:val="5F5F5F" w:themeColor="text1" w:themeShade="BF"/>
          <w:sz w:val="24"/>
          <w:szCs w:val="24"/>
        </w:rPr>
      </w:pPr>
      <w:r w:rsidRPr="0FED36ED">
        <w:rPr>
          <w:rFonts w:asciiTheme="minorHAnsi" w:hAnsiTheme="minorHAnsi" w:cs="Times New Roman"/>
          <w:color w:val="5F5F5F" w:themeColor="text1" w:themeShade="BF"/>
          <w:sz w:val="24"/>
          <w:szCs w:val="24"/>
          <w:lang w:eastAsia="en-US"/>
        </w:rPr>
        <w:t>L</w:t>
      </w:r>
      <w:r w:rsidR="001B43E5" w:rsidRPr="0FED36ED">
        <w:rPr>
          <w:rFonts w:asciiTheme="minorHAnsi" w:hAnsiTheme="minorHAnsi" w:cs="Times New Roman"/>
          <w:color w:val="5F5F5F" w:themeColor="text1" w:themeShade="BF"/>
          <w:sz w:val="24"/>
          <w:szCs w:val="24"/>
          <w:lang w:eastAsia="en-US"/>
        </w:rPr>
        <w:t xml:space="preserve">ead the development and implementation of </w:t>
      </w:r>
      <w:r w:rsidR="00310CE8" w:rsidRPr="0FED36ED">
        <w:rPr>
          <w:rFonts w:asciiTheme="minorHAnsi" w:hAnsiTheme="minorHAnsi" w:cs="Times New Roman"/>
          <w:color w:val="5F5F5F" w:themeColor="text1" w:themeShade="BF"/>
          <w:sz w:val="24"/>
          <w:szCs w:val="24"/>
          <w:lang w:eastAsia="en-US"/>
        </w:rPr>
        <w:t xml:space="preserve">health and safety </w:t>
      </w:r>
      <w:r w:rsidR="001B43E5" w:rsidRPr="0FED36ED">
        <w:rPr>
          <w:rFonts w:asciiTheme="minorHAnsi" w:hAnsiTheme="minorHAnsi" w:cs="Times New Roman"/>
          <w:color w:val="5F5F5F" w:themeColor="text1" w:themeShade="BF"/>
          <w:sz w:val="24"/>
          <w:szCs w:val="24"/>
          <w:lang w:eastAsia="en-US"/>
        </w:rPr>
        <w:t xml:space="preserve">compliance strategies, through effective prioritisation, optimising allocation of resources, managing benefits realisation, risks and constraints to ensure alignment of </w:t>
      </w:r>
      <w:r w:rsidR="00B96B9A" w:rsidRPr="0FED36ED">
        <w:rPr>
          <w:rFonts w:asciiTheme="minorHAnsi" w:hAnsiTheme="minorHAnsi" w:cs="Times New Roman"/>
          <w:color w:val="5F5F5F" w:themeColor="text1" w:themeShade="BF"/>
          <w:sz w:val="24"/>
          <w:szCs w:val="24"/>
          <w:lang w:eastAsia="en-US"/>
        </w:rPr>
        <w:t>regulatory compliance</w:t>
      </w:r>
      <w:r w:rsidR="001B43E5" w:rsidRPr="0FED36ED">
        <w:rPr>
          <w:rFonts w:asciiTheme="minorHAnsi" w:hAnsiTheme="minorHAnsi" w:cs="Times New Roman"/>
          <w:color w:val="5F5F5F" w:themeColor="text1" w:themeShade="BF"/>
          <w:sz w:val="24"/>
          <w:szCs w:val="24"/>
          <w:lang w:eastAsia="en-US"/>
        </w:rPr>
        <w:t xml:space="preserve"> practices across the organisation, to support the achievement o</w:t>
      </w:r>
      <w:r w:rsidR="00D93C4E" w:rsidRPr="0FED36ED">
        <w:rPr>
          <w:rFonts w:asciiTheme="minorHAnsi" w:hAnsiTheme="minorHAnsi" w:cs="Times New Roman"/>
          <w:color w:val="5F5F5F" w:themeColor="text1" w:themeShade="BF"/>
          <w:sz w:val="24"/>
          <w:szCs w:val="24"/>
          <w:lang w:eastAsia="en-US"/>
        </w:rPr>
        <w:t>f</w:t>
      </w:r>
      <w:r w:rsidR="001B43E5" w:rsidRPr="0FED36ED">
        <w:rPr>
          <w:rFonts w:asciiTheme="minorHAnsi" w:hAnsiTheme="minorHAnsi" w:cs="Times New Roman"/>
          <w:color w:val="5F5F5F" w:themeColor="text1" w:themeShade="BF"/>
          <w:sz w:val="24"/>
          <w:szCs w:val="24"/>
          <w:lang w:eastAsia="en-US"/>
        </w:rPr>
        <w:t xml:space="preserve"> organisational strategy.  </w:t>
      </w:r>
    </w:p>
    <w:p w14:paraId="6BC20C2F" w14:textId="1FFEC4D0" w:rsidR="007D00DD" w:rsidRPr="002E094E" w:rsidRDefault="007D00DD" w:rsidP="0011532B">
      <w:pPr>
        <w:pStyle w:val="li1"/>
        <w:numPr>
          <w:ilvl w:val="0"/>
          <w:numId w:val="8"/>
        </w:numPr>
        <w:spacing w:before="0" w:beforeAutospacing="0" w:after="0" w:afterAutospacing="0"/>
        <w:ind w:left="426" w:right="119" w:hanging="284"/>
        <w:jc w:val="both"/>
        <w:rPr>
          <w:color w:val="5F5F5F" w:themeColor="text1" w:themeShade="BF"/>
          <w:sz w:val="24"/>
          <w:szCs w:val="24"/>
        </w:rPr>
      </w:pPr>
      <w:r w:rsidRPr="641CA694">
        <w:rPr>
          <w:color w:val="5F5F5F" w:themeColor="text1" w:themeShade="BF"/>
          <w:sz w:val="24"/>
          <w:szCs w:val="24"/>
        </w:rPr>
        <w:t xml:space="preserve">To provide strategic leadership for </w:t>
      </w:r>
      <w:r w:rsidR="00917283" w:rsidRPr="00002943">
        <w:rPr>
          <w:color w:val="5F5F5F" w:themeColor="text1" w:themeShade="BF"/>
          <w:sz w:val="24"/>
          <w:szCs w:val="24"/>
        </w:rPr>
        <w:t>the portfolio</w:t>
      </w:r>
      <w:r w:rsidRPr="641CA694">
        <w:rPr>
          <w:color w:val="5F5F5F" w:themeColor="text1" w:themeShade="BF"/>
          <w:sz w:val="24"/>
          <w:szCs w:val="24"/>
        </w:rPr>
        <w:t>, providing assurance to the Executive Board regarding performance in line with governance and accountability structures</w:t>
      </w:r>
      <w:r w:rsidR="00DA769D" w:rsidRPr="641CA694">
        <w:rPr>
          <w:color w:val="5F5F5F" w:themeColor="text1" w:themeShade="BF"/>
          <w:sz w:val="24"/>
          <w:szCs w:val="24"/>
        </w:rPr>
        <w:t xml:space="preserve"> </w:t>
      </w:r>
      <w:r w:rsidR="0088313E" w:rsidRPr="641CA694">
        <w:rPr>
          <w:color w:val="5F5F5F" w:themeColor="text1" w:themeShade="BF"/>
          <w:sz w:val="24"/>
          <w:szCs w:val="24"/>
        </w:rPr>
        <w:t>for</w:t>
      </w:r>
      <w:r w:rsidR="00DA769D" w:rsidRPr="641CA694">
        <w:rPr>
          <w:color w:val="5F5F5F" w:themeColor="text1" w:themeShade="BF"/>
          <w:sz w:val="24"/>
          <w:szCs w:val="24"/>
        </w:rPr>
        <w:t xml:space="preserve"> </w:t>
      </w:r>
      <w:r w:rsidR="0088313E" w:rsidRPr="641CA694">
        <w:rPr>
          <w:color w:val="5F5F5F" w:themeColor="text1" w:themeShade="BF"/>
          <w:sz w:val="24"/>
          <w:szCs w:val="24"/>
        </w:rPr>
        <w:t>legal</w:t>
      </w:r>
      <w:r w:rsidR="005D4B20" w:rsidRPr="641CA694">
        <w:rPr>
          <w:color w:val="5F5F5F" w:themeColor="text1" w:themeShade="BF"/>
          <w:sz w:val="24"/>
          <w:szCs w:val="24"/>
        </w:rPr>
        <w:t xml:space="preserve"> and</w:t>
      </w:r>
      <w:r w:rsidR="0088313E" w:rsidRPr="641CA694">
        <w:rPr>
          <w:color w:val="5F5F5F" w:themeColor="text1" w:themeShade="BF"/>
          <w:sz w:val="24"/>
          <w:szCs w:val="24"/>
        </w:rPr>
        <w:t xml:space="preserve"> regulatory</w:t>
      </w:r>
      <w:r w:rsidR="005D4B20" w:rsidRPr="641CA694">
        <w:rPr>
          <w:color w:val="5F5F5F" w:themeColor="text1" w:themeShade="BF"/>
          <w:sz w:val="24"/>
          <w:szCs w:val="24"/>
        </w:rPr>
        <w:t xml:space="preserve"> compliance.</w:t>
      </w:r>
      <w:r w:rsidR="0088313E" w:rsidRPr="641CA694">
        <w:rPr>
          <w:color w:val="5F5F5F" w:themeColor="text1" w:themeShade="BF"/>
          <w:sz w:val="24"/>
          <w:szCs w:val="24"/>
        </w:rPr>
        <w:t xml:space="preserve"> </w:t>
      </w:r>
    </w:p>
    <w:p w14:paraId="660B8048" w14:textId="7A9BF394" w:rsidR="00FD4CB0" w:rsidRPr="00F05CC0" w:rsidRDefault="00FD4CB0" w:rsidP="00B72859">
      <w:pPr>
        <w:pStyle w:val="li1"/>
        <w:spacing w:before="0" w:beforeAutospacing="0" w:after="0" w:afterAutospacing="0"/>
        <w:ind w:left="426" w:right="119" w:hanging="284"/>
        <w:jc w:val="both"/>
        <w:rPr>
          <w:color w:val="5F5F5F" w:themeColor="text1" w:themeShade="BF"/>
          <w:sz w:val="24"/>
        </w:rPr>
      </w:pPr>
    </w:p>
    <w:p w14:paraId="18992C37" w14:textId="0318B605" w:rsidR="00771F83" w:rsidRPr="00F563C8" w:rsidRDefault="00D76DBC" w:rsidP="00B72859">
      <w:pPr>
        <w:ind w:left="426" w:right="119" w:hanging="284"/>
        <w:jc w:val="both"/>
        <w:rPr>
          <w:b/>
          <w:bCs/>
          <w:color w:val="ED6898" w:themeColor="accent1"/>
          <w:sz w:val="28"/>
          <w:szCs w:val="32"/>
        </w:rPr>
      </w:pPr>
      <w:r>
        <w:rPr>
          <w:b/>
          <w:bCs/>
          <w:color w:val="ED6898" w:themeColor="accent1"/>
          <w:sz w:val="28"/>
          <w:szCs w:val="32"/>
        </w:rPr>
        <w:t xml:space="preserve">Business Development and </w:t>
      </w:r>
      <w:r w:rsidR="009D3F32">
        <w:rPr>
          <w:b/>
          <w:bCs/>
          <w:color w:val="ED6898" w:themeColor="accent1"/>
          <w:sz w:val="28"/>
          <w:szCs w:val="32"/>
        </w:rPr>
        <w:t>External Relations</w:t>
      </w:r>
    </w:p>
    <w:p w14:paraId="42A41BBB" w14:textId="134C4723" w:rsidR="005B3B8B" w:rsidRPr="00AF7F0E" w:rsidRDefault="00B00ED6" w:rsidP="0FED36ED">
      <w:pPr>
        <w:pStyle w:val="li1"/>
        <w:numPr>
          <w:ilvl w:val="0"/>
          <w:numId w:val="8"/>
        </w:numPr>
        <w:spacing w:before="0" w:beforeAutospacing="0" w:after="0" w:afterAutospacing="0"/>
        <w:ind w:left="426" w:right="119" w:hanging="284"/>
        <w:jc w:val="both"/>
        <w:rPr>
          <w:rFonts w:eastAsia="Calibri"/>
          <w:color w:val="5F5F5F" w:themeColor="text1" w:themeShade="BF"/>
          <w:lang w:val="en-US"/>
        </w:rPr>
      </w:pPr>
      <w:r w:rsidRPr="0FED36ED">
        <w:rPr>
          <w:rFonts w:asciiTheme="minorHAnsi" w:hAnsiTheme="minorHAnsi" w:cs="Times New Roman"/>
          <w:color w:val="5F5F5F" w:themeColor="text1" w:themeShade="BF"/>
          <w:sz w:val="24"/>
          <w:szCs w:val="24"/>
          <w:lang w:eastAsia="en-US"/>
        </w:rPr>
        <w:t>As a brand ambassador, develop and maintain external partnerships with key stakeholders to stay updated on developments in health &amp; safety</w:t>
      </w:r>
      <w:r w:rsidR="00A06128">
        <w:rPr>
          <w:rFonts w:asciiTheme="minorHAnsi" w:hAnsiTheme="minorHAnsi" w:cs="Times New Roman"/>
          <w:color w:val="5F5F5F" w:themeColor="text1" w:themeShade="BF"/>
          <w:sz w:val="24"/>
          <w:szCs w:val="24"/>
          <w:lang w:eastAsia="en-US"/>
        </w:rPr>
        <w:t xml:space="preserve">, </w:t>
      </w:r>
      <w:r w:rsidRPr="0FED36ED">
        <w:rPr>
          <w:rFonts w:asciiTheme="minorHAnsi" w:hAnsiTheme="minorHAnsi" w:cs="Times New Roman"/>
          <w:color w:val="5F5F5F" w:themeColor="text1" w:themeShade="BF"/>
          <w:sz w:val="24"/>
          <w:szCs w:val="24"/>
          <w:lang w:eastAsia="en-US"/>
        </w:rPr>
        <w:t>governance, and risk management, while promoting and enhancing our charity's brand</w:t>
      </w:r>
      <w:r w:rsidRPr="0FED36ED">
        <w:rPr>
          <w:color w:val="5F5F5F" w:themeColor="text1" w:themeShade="BF"/>
          <w:sz w:val="24"/>
          <w:szCs w:val="24"/>
        </w:rPr>
        <w:t xml:space="preserve"> and reputation by leading and setting best practices within the social care sector</w:t>
      </w:r>
    </w:p>
    <w:p w14:paraId="36809F0C" w14:textId="77777777" w:rsidR="00EE6001" w:rsidRDefault="00EE6001" w:rsidP="00B72859">
      <w:pPr>
        <w:pStyle w:val="li1"/>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2373D4FA" w14:textId="0628EFA0" w:rsidR="00771F83" w:rsidRPr="001A0423" w:rsidRDefault="009D7C07" w:rsidP="00745422">
      <w:pPr>
        <w:pStyle w:val="li1"/>
        <w:spacing w:before="0" w:beforeAutospacing="0" w:after="0" w:afterAutospacing="0"/>
        <w:ind w:left="142" w:right="119"/>
        <w:jc w:val="both"/>
        <w:rPr>
          <w:b/>
          <w:bCs/>
          <w:color w:val="ED6898" w:themeColor="accent1"/>
          <w:sz w:val="28"/>
          <w:szCs w:val="32"/>
        </w:rPr>
      </w:pPr>
      <w:r w:rsidRPr="001A0423">
        <w:rPr>
          <w:rFonts w:asciiTheme="minorHAnsi" w:eastAsia="Times New Roman" w:hAnsiTheme="minorHAnsi" w:cs="Times New Roman"/>
          <w:b/>
          <w:bCs/>
          <w:color w:val="ED6898" w:themeColor="accent1"/>
          <w:sz w:val="28"/>
          <w:szCs w:val="32"/>
          <w:lang w:eastAsia="en-US"/>
        </w:rPr>
        <w:t>Transformation</w:t>
      </w:r>
    </w:p>
    <w:p w14:paraId="451C633E" w14:textId="0C2440D6" w:rsidR="008C2B62" w:rsidRPr="00A350F5" w:rsidRDefault="00D958BF" w:rsidP="0FED36ED">
      <w:pPr>
        <w:pStyle w:val="li1"/>
        <w:numPr>
          <w:ilvl w:val="0"/>
          <w:numId w:val="8"/>
        </w:numPr>
        <w:spacing w:before="0" w:beforeAutospacing="0" w:after="0" w:afterAutospacing="0"/>
        <w:ind w:left="426" w:right="119" w:hanging="284"/>
        <w:jc w:val="both"/>
        <w:rPr>
          <w:color w:val="5F5F5F" w:themeColor="text1" w:themeShade="BF"/>
          <w:sz w:val="24"/>
          <w:szCs w:val="24"/>
        </w:rPr>
      </w:pPr>
      <w:r w:rsidRPr="0FED36ED">
        <w:rPr>
          <w:color w:val="5F5F5F" w:themeColor="text1" w:themeShade="BF"/>
          <w:sz w:val="24"/>
          <w:szCs w:val="24"/>
        </w:rPr>
        <w:t>Champion</w:t>
      </w:r>
      <w:r w:rsidR="000277E1" w:rsidRPr="0FED36ED">
        <w:rPr>
          <w:color w:val="5F5F5F" w:themeColor="text1" w:themeShade="BF"/>
          <w:sz w:val="24"/>
          <w:szCs w:val="24"/>
        </w:rPr>
        <w:t xml:space="preserve"> continuous improvement</w:t>
      </w:r>
      <w:r w:rsidR="005B41E6" w:rsidRPr="0FED36ED">
        <w:rPr>
          <w:color w:val="5F5F5F" w:themeColor="text1" w:themeShade="BF"/>
          <w:sz w:val="24"/>
          <w:szCs w:val="24"/>
        </w:rPr>
        <w:t xml:space="preserve"> </w:t>
      </w:r>
      <w:r w:rsidRPr="0FED36ED">
        <w:rPr>
          <w:color w:val="5F5F5F" w:themeColor="text1" w:themeShade="BF"/>
          <w:sz w:val="24"/>
          <w:szCs w:val="24"/>
        </w:rPr>
        <w:t>by overseeing</w:t>
      </w:r>
      <w:r w:rsidR="005B41E6" w:rsidRPr="0FED36ED">
        <w:rPr>
          <w:color w:val="5F5F5F" w:themeColor="text1" w:themeShade="BF"/>
          <w:sz w:val="24"/>
          <w:szCs w:val="24"/>
        </w:rPr>
        <w:t xml:space="preserve"> and </w:t>
      </w:r>
      <w:r w:rsidRPr="0FED36ED">
        <w:rPr>
          <w:color w:val="5F5F5F" w:themeColor="text1" w:themeShade="BF"/>
          <w:sz w:val="24"/>
          <w:szCs w:val="24"/>
        </w:rPr>
        <w:t>developing</w:t>
      </w:r>
      <w:r w:rsidR="005B41E6" w:rsidRPr="0FED36ED">
        <w:rPr>
          <w:color w:val="5F5F5F" w:themeColor="text1" w:themeShade="BF"/>
          <w:sz w:val="24"/>
          <w:szCs w:val="24"/>
        </w:rPr>
        <w:t xml:space="preserve"> </w:t>
      </w:r>
      <w:r w:rsidR="00932347" w:rsidRPr="0FED36ED">
        <w:rPr>
          <w:color w:val="5F5F5F" w:themeColor="text1" w:themeShade="BF"/>
          <w:sz w:val="24"/>
          <w:szCs w:val="24"/>
        </w:rPr>
        <w:t>health and safety</w:t>
      </w:r>
      <w:r w:rsidR="56F0164F" w:rsidRPr="0FED36ED">
        <w:rPr>
          <w:color w:val="5F5F5F" w:themeColor="text1" w:themeShade="BF"/>
          <w:sz w:val="24"/>
          <w:szCs w:val="24"/>
        </w:rPr>
        <w:t xml:space="preserve"> </w:t>
      </w:r>
      <w:r w:rsidR="005B41E6" w:rsidRPr="0FED36ED">
        <w:rPr>
          <w:color w:val="5F5F5F" w:themeColor="text1" w:themeShade="BF"/>
          <w:sz w:val="24"/>
          <w:szCs w:val="24"/>
        </w:rPr>
        <w:t>governance,</w:t>
      </w:r>
      <w:r w:rsidR="006E48A2" w:rsidRPr="0FED36ED">
        <w:rPr>
          <w:color w:val="5F5F5F" w:themeColor="text1" w:themeShade="BF"/>
          <w:sz w:val="24"/>
          <w:szCs w:val="24"/>
        </w:rPr>
        <w:t xml:space="preserve"> designing effective</w:t>
      </w:r>
      <w:r w:rsidR="0093247A" w:rsidRPr="0FED36ED">
        <w:rPr>
          <w:color w:val="5F5F5F" w:themeColor="text1" w:themeShade="BF"/>
          <w:sz w:val="24"/>
          <w:szCs w:val="24"/>
        </w:rPr>
        <w:t xml:space="preserve"> systems</w:t>
      </w:r>
      <w:r w:rsidRPr="0FED36ED">
        <w:rPr>
          <w:color w:val="5F5F5F" w:themeColor="text1" w:themeShade="BF"/>
          <w:sz w:val="24"/>
          <w:szCs w:val="24"/>
        </w:rPr>
        <w:t xml:space="preserve"> and </w:t>
      </w:r>
      <w:r w:rsidR="006E48A2" w:rsidRPr="0FED36ED">
        <w:rPr>
          <w:color w:val="5F5F5F" w:themeColor="text1" w:themeShade="BF"/>
          <w:sz w:val="24"/>
          <w:szCs w:val="24"/>
        </w:rPr>
        <w:t>processes</w:t>
      </w:r>
      <w:r w:rsidRPr="0FED36ED">
        <w:rPr>
          <w:color w:val="5F5F5F" w:themeColor="text1" w:themeShade="BF"/>
          <w:sz w:val="24"/>
          <w:szCs w:val="24"/>
        </w:rPr>
        <w:t>, and transforming health and safety into a strategic, continuous quality improvement and learning culture</w:t>
      </w:r>
      <w:r w:rsidR="00577F46" w:rsidRPr="0FED36ED">
        <w:rPr>
          <w:color w:val="5F5F5F" w:themeColor="text1" w:themeShade="BF"/>
          <w:sz w:val="24"/>
          <w:szCs w:val="24"/>
        </w:rPr>
        <w:t xml:space="preserve"> to manage risk and drive </w:t>
      </w:r>
      <w:r w:rsidRPr="0FED36ED">
        <w:rPr>
          <w:color w:val="5F5F5F" w:themeColor="text1" w:themeShade="BF"/>
          <w:sz w:val="24"/>
          <w:szCs w:val="24"/>
        </w:rPr>
        <w:t xml:space="preserve">organisational </w:t>
      </w:r>
      <w:r w:rsidR="00577F46" w:rsidRPr="0FED36ED">
        <w:rPr>
          <w:color w:val="5F5F5F" w:themeColor="text1" w:themeShade="BF"/>
          <w:sz w:val="24"/>
          <w:szCs w:val="24"/>
        </w:rPr>
        <w:t xml:space="preserve">performance. </w:t>
      </w:r>
    </w:p>
    <w:p w14:paraId="77D7FCC5" w14:textId="5807AB26" w:rsidR="005B2FA3" w:rsidRPr="00A64E7D" w:rsidRDefault="00BE211C" w:rsidP="0FED36ED">
      <w:pPr>
        <w:pStyle w:val="li1"/>
        <w:numPr>
          <w:ilvl w:val="0"/>
          <w:numId w:val="8"/>
        </w:numPr>
        <w:spacing w:before="0" w:beforeAutospacing="0" w:after="0" w:afterAutospacing="0"/>
        <w:ind w:left="426" w:right="119" w:hanging="284"/>
        <w:jc w:val="both"/>
        <w:rPr>
          <w:color w:val="5F5F5F" w:themeColor="text1" w:themeShade="BF"/>
          <w:sz w:val="24"/>
          <w:szCs w:val="24"/>
        </w:rPr>
      </w:pPr>
      <w:r w:rsidRPr="0FED36ED">
        <w:rPr>
          <w:color w:val="5F5F5F" w:themeColor="text1" w:themeShade="BF"/>
          <w:sz w:val="24"/>
          <w:szCs w:val="24"/>
        </w:rPr>
        <w:t xml:space="preserve">To own </w:t>
      </w:r>
      <w:r w:rsidR="00662506" w:rsidRPr="0FED36ED">
        <w:rPr>
          <w:color w:val="5F5F5F" w:themeColor="text1" w:themeShade="BF"/>
          <w:sz w:val="24"/>
          <w:szCs w:val="24"/>
        </w:rPr>
        <w:t>dat</w:t>
      </w:r>
      <w:r w:rsidR="00400EB9" w:rsidRPr="0FED36ED">
        <w:rPr>
          <w:color w:val="5F5F5F" w:themeColor="text1" w:themeShade="BF"/>
          <w:sz w:val="24"/>
          <w:szCs w:val="24"/>
        </w:rPr>
        <w:t>a</w:t>
      </w:r>
      <w:r w:rsidR="00662506" w:rsidRPr="0FED36ED">
        <w:rPr>
          <w:color w:val="5F5F5F" w:themeColor="text1" w:themeShade="BF"/>
          <w:sz w:val="24"/>
          <w:szCs w:val="24"/>
        </w:rPr>
        <w:t xml:space="preserve"> analysis, t</w:t>
      </w:r>
      <w:r w:rsidR="00400EB9" w:rsidRPr="0FED36ED">
        <w:rPr>
          <w:color w:val="5F5F5F" w:themeColor="text1" w:themeShade="BF"/>
          <w:sz w:val="24"/>
          <w:szCs w:val="24"/>
        </w:rPr>
        <w:t>r</w:t>
      </w:r>
      <w:r w:rsidR="00662506" w:rsidRPr="0FED36ED">
        <w:rPr>
          <w:color w:val="5F5F5F" w:themeColor="text1" w:themeShade="BF"/>
          <w:sz w:val="24"/>
          <w:szCs w:val="24"/>
        </w:rPr>
        <w:t xml:space="preserve">ending, insights </w:t>
      </w:r>
      <w:r w:rsidR="000B5DEB" w:rsidRPr="0FED36ED">
        <w:rPr>
          <w:color w:val="5F5F5F" w:themeColor="text1" w:themeShade="BF"/>
          <w:sz w:val="24"/>
          <w:szCs w:val="24"/>
        </w:rPr>
        <w:t>and reporting</w:t>
      </w:r>
      <w:r w:rsidR="007A1630" w:rsidRPr="0FED36ED">
        <w:rPr>
          <w:color w:val="5F5F5F" w:themeColor="text1" w:themeShade="BF"/>
          <w:sz w:val="24"/>
          <w:szCs w:val="24"/>
        </w:rPr>
        <w:t xml:space="preserve"> of </w:t>
      </w:r>
      <w:r w:rsidR="005E0DDF" w:rsidRPr="0FED36ED">
        <w:rPr>
          <w:color w:val="5F5F5F" w:themeColor="text1" w:themeShade="BF"/>
          <w:sz w:val="24"/>
          <w:szCs w:val="24"/>
        </w:rPr>
        <w:t xml:space="preserve">all sources of feedback (relating to </w:t>
      </w:r>
      <w:r w:rsidR="007A1630" w:rsidRPr="0FED36ED">
        <w:rPr>
          <w:color w:val="5F5F5F" w:themeColor="text1" w:themeShade="BF"/>
          <w:sz w:val="24"/>
          <w:szCs w:val="24"/>
        </w:rPr>
        <w:t>health and safety</w:t>
      </w:r>
      <w:del w:id="0" w:author="Tanya Claridge" w:date="2025-11-04T16:00:00Z">
        <w:r w:rsidRPr="0FED36ED" w:rsidDel="007A1630">
          <w:rPr>
            <w:color w:val="5F5F5F" w:themeColor="text1" w:themeShade="BF"/>
            <w:sz w:val="24"/>
            <w:szCs w:val="24"/>
          </w:rPr>
          <w:delText>,</w:delText>
        </w:r>
      </w:del>
      <w:r w:rsidR="007A1630" w:rsidRPr="0FED36ED">
        <w:rPr>
          <w:color w:val="5F5F5F" w:themeColor="text1" w:themeShade="BF"/>
          <w:sz w:val="24"/>
          <w:szCs w:val="24"/>
        </w:rPr>
        <w:t xml:space="preserve"> incidents, risk management</w:t>
      </w:r>
      <w:r w:rsidR="4632BBA0" w:rsidRPr="0FED36ED">
        <w:rPr>
          <w:color w:val="5F5F5F" w:themeColor="text1" w:themeShade="BF"/>
          <w:sz w:val="24"/>
          <w:szCs w:val="24"/>
        </w:rPr>
        <w:t xml:space="preserve"> and</w:t>
      </w:r>
      <w:r w:rsidR="43A2AA06" w:rsidRPr="0FED36ED">
        <w:rPr>
          <w:color w:val="5F5F5F" w:themeColor="text1" w:themeShade="BF"/>
          <w:sz w:val="24"/>
          <w:szCs w:val="24"/>
        </w:rPr>
        <w:t xml:space="preserve"> </w:t>
      </w:r>
      <w:r w:rsidR="0014602B" w:rsidRPr="0FED36ED">
        <w:rPr>
          <w:color w:val="5F5F5F" w:themeColor="text1" w:themeShade="BF"/>
          <w:sz w:val="24"/>
          <w:szCs w:val="24"/>
        </w:rPr>
        <w:t>compliance</w:t>
      </w:r>
      <w:r w:rsidR="005E0DDF" w:rsidRPr="0FED36ED">
        <w:rPr>
          <w:color w:val="5F5F5F" w:themeColor="text1" w:themeShade="BF"/>
          <w:sz w:val="24"/>
          <w:szCs w:val="24"/>
        </w:rPr>
        <w:t>)</w:t>
      </w:r>
      <w:r w:rsidR="000B5DEB" w:rsidRPr="0FED36ED">
        <w:rPr>
          <w:color w:val="5F5F5F" w:themeColor="text1" w:themeShade="BF"/>
          <w:sz w:val="24"/>
          <w:szCs w:val="24"/>
        </w:rPr>
        <w:t xml:space="preserve"> </w:t>
      </w:r>
      <w:r w:rsidR="002561D2" w:rsidRPr="0FED36ED">
        <w:rPr>
          <w:color w:val="5F5F5F" w:themeColor="text1" w:themeShade="BF"/>
          <w:sz w:val="24"/>
          <w:szCs w:val="24"/>
        </w:rPr>
        <w:t>for the effective oversight</w:t>
      </w:r>
      <w:r w:rsidR="27834317" w:rsidRPr="0FED36ED">
        <w:rPr>
          <w:color w:val="5F5F5F" w:themeColor="text1" w:themeShade="BF"/>
          <w:sz w:val="24"/>
          <w:szCs w:val="24"/>
        </w:rPr>
        <w:t>, performance management</w:t>
      </w:r>
      <w:r w:rsidR="002561D2" w:rsidRPr="0FED36ED">
        <w:rPr>
          <w:color w:val="5F5F5F" w:themeColor="text1" w:themeShade="BF"/>
          <w:sz w:val="24"/>
          <w:szCs w:val="24"/>
        </w:rPr>
        <w:t xml:space="preserve"> and assurance </w:t>
      </w:r>
      <w:r w:rsidR="008822C7" w:rsidRPr="0FED36ED">
        <w:rPr>
          <w:color w:val="5F5F5F" w:themeColor="text1" w:themeShade="BF"/>
          <w:sz w:val="24"/>
          <w:szCs w:val="24"/>
        </w:rPr>
        <w:t xml:space="preserve">that the charity is delivering in line with </w:t>
      </w:r>
      <w:r w:rsidR="0014602B" w:rsidRPr="0FED36ED">
        <w:rPr>
          <w:color w:val="5F5F5F" w:themeColor="text1" w:themeShade="BF"/>
          <w:sz w:val="24"/>
          <w:szCs w:val="24"/>
        </w:rPr>
        <w:t xml:space="preserve">organisational and </w:t>
      </w:r>
      <w:r w:rsidR="008822C7" w:rsidRPr="0FED36ED">
        <w:rPr>
          <w:color w:val="5F5F5F" w:themeColor="text1" w:themeShade="BF"/>
          <w:sz w:val="24"/>
          <w:szCs w:val="24"/>
        </w:rPr>
        <w:t xml:space="preserve">regulatory requirements </w:t>
      </w:r>
    </w:p>
    <w:p w14:paraId="5E2EB4E4" w14:textId="77777777" w:rsidR="00AC5ED7" w:rsidRPr="00AC5ED7" w:rsidRDefault="00AC5ED7" w:rsidP="00B72859">
      <w:pPr>
        <w:pStyle w:val="li1"/>
        <w:spacing w:before="0" w:beforeAutospacing="0" w:after="0" w:afterAutospacing="0"/>
        <w:ind w:right="261"/>
        <w:jc w:val="both"/>
        <w:rPr>
          <w:rFonts w:asciiTheme="minorHAnsi" w:hAnsiTheme="minorHAnsi" w:cstheme="minorBidi"/>
          <w:color w:val="5F5F5F" w:themeColor="text1" w:themeShade="BF"/>
          <w:sz w:val="24"/>
          <w:szCs w:val="24"/>
          <w:lang w:eastAsia="en-US"/>
        </w:rPr>
      </w:pPr>
    </w:p>
    <w:p w14:paraId="0476C1A1" w14:textId="22EE0244" w:rsidR="00B136AF" w:rsidRPr="00F563C8" w:rsidRDefault="00B136AF" w:rsidP="00B72859">
      <w:pPr>
        <w:ind w:left="426" w:right="119" w:hanging="284"/>
        <w:rPr>
          <w:b/>
          <w:bCs/>
          <w:color w:val="ED6898" w:themeColor="accent1"/>
          <w:sz w:val="28"/>
          <w:szCs w:val="32"/>
        </w:rPr>
      </w:pPr>
      <w:r>
        <w:rPr>
          <w:b/>
          <w:bCs/>
          <w:color w:val="ED6898" w:themeColor="accent1"/>
          <w:sz w:val="28"/>
          <w:szCs w:val="32"/>
        </w:rPr>
        <w:t>Systems</w:t>
      </w:r>
    </w:p>
    <w:p w14:paraId="5E60CFAB" w14:textId="3D05ADA2" w:rsidR="00FD4CB0" w:rsidRPr="00561145" w:rsidRDefault="009D477D" w:rsidP="0FED36ED">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4"/>
          <w:lang w:eastAsia="en-US"/>
        </w:rPr>
      </w:pPr>
      <w:r w:rsidRPr="0FED36ED">
        <w:rPr>
          <w:rFonts w:asciiTheme="minorHAnsi" w:hAnsiTheme="minorHAnsi" w:cs="Times New Roman"/>
          <w:color w:val="5F5F5F" w:themeColor="text1" w:themeShade="BF"/>
          <w:sz w:val="24"/>
          <w:szCs w:val="24"/>
          <w:lang w:eastAsia="en-US"/>
        </w:rPr>
        <w:t xml:space="preserve">Oversee the regular review and implementation of systems and governance frameworks to </w:t>
      </w:r>
      <w:r w:rsidR="002D3968" w:rsidRPr="0FED36ED">
        <w:rPr>
          <w:rFonts w:asciiTheme="minorHAnsi" w:hAnsiTheme="minorHAnsi" w:cs="Times New Roman"/>
          <w:color w:val="5F5F5F" w:themeColor="text1" w:themeShade="BF"/>
          <w:sz w:val="24"/>
          <w:szCs w:val="24"/>
          <w:lang w:eastAsia="en-US"/>
        </w:rPr>
        <w:t>monitor</w:t>
      </w:r>
      <w:r w:rsidRPr="0FED36ED">
        <w:rPr>
          <w:rFonts w:asciiTheme="minorHAnsi" w:hAnsiTheme="minorHAnsi" w:cs="Times New Roman"/>
          <w:color w:val="5F5F5F" w:themeColor="text1" w:themeShade="BF"/>
          <w:sz w:val="24"/>
          <w:szCs w:val="24"/>
          <w:lang w:eastAsia="en-US"/>
        </w:rPr>
        <w:t xml:space="preserve"> compliance with </w:t>
      </w:r>
      <w:r w:rsidR="00195FD6" w:rsidRPr="0FED36ED">
        <w:rPr>
          <w:rFonts w:asciiTheme="minorHAnsi" w:hAnsiTheme="minorHAnsi" w:cs="Times New Roman"/>
          <w:color w:val="5F5F5F" w:themeColor="text1" w:themeShade="BF"/>
          <w:sz w:val="24"/>
          <w:szCs w:val="24"/>
          <w:lang w:eastAsia="en-US"/>
        </w:rPr>
        <w:t>regulatory requirements (</w:t>
      </w:r>
      <w:r w:rsidR="1888955A" w:rsidRPr="0FED36ED">
        <w:rPr>
          <w:rFonts w:asciiTheme="minorHAnsi" w:hAnsiTheme="minorHAnsi" w:cs="Times New Roman"/>
          <w:color w:val="5F5F5F" w:themeColor="text1" w:themeShade="BF"/>
          <w:sz w:val="24"/>
          <w:szCs w:val="24"/>
          <w:lang w:eastAsia="en-US"/>
        </w:rPr>
        <w:t xml:space="preserve">with a focus on </w:t>
      </w:r>
      <w:r w:rsidR="00195FD6" w:rsidRPr="0FED36ED">
        <w:rPr>
          <w:rFonts w:asciiTheme="minorHAnsi" w:hAnsiTheme="minorHAnsi" w:cs="Times New Roman"/>
          <w:color w:val="5F5F5F" w:themeColor="text1" w:themeShade="BF"/>
          <w:sz w:val="24"/>
          <w:szCs w:val="24"/>
          <w:lang w:eastAsia="en-US"/>
        </w:rPr>
        <w:t>health and safety)</w:t>
      </w:r>
      <w:r w:rsidRPr="0FED36ED">
        <w:rPr>
          <w:rFonts w:asciiTheme="minorHAnsi" w:hAnsiTheme="minorHAnsi" w:cs="Times New Roman"/>
          <w:color w:val="5F5F5F" w:themeColor="text1" w:themeShade="BF"/>
          <w:sz w:val="24"/>
          <w:szCs w:val="24"/>
          <w:lang w:eastAsia="en-US"/>
        </w:rPr>
        <w:t xml:space="preserve">, </w:t>
      </w:r>
      <w:r w:rsidR="002D3968" w:rsidRPr="0FED36ED">
        <w:rPr>
          <w:rFonts w:asciiTheme="minorHAnsi" w:hAnsiTheme="minorHAnsi" w:cs="Times New Roman"/>
          <w:color w:val="5F5F5F" w:themeColor="text1" w:themeShade="BF"/>
          <w:sz w:val="24"/>
          <w:szCs w:val="24"/>
          <w:lang w:eastAsia="en-US"/>
        </w:rPr>
        <w:t>ensuring the fundamentals of safety and compliance are in place to springboard innovation</w:t>
      </w:r>
      <w:r w:rsidR="00917856" w:rsidRPr="0FED36ED">
        <w:rPr>
          <w:rFonts w:asciiTheme="minorHAnsi" w:hAnsiTheme="minorHAnsi" w:cs="Times New Roman"/>
          <w:color w:val="5F5F5F" w:themeColor="text1" w:themeShade="BF"/>
          <w:sz w:val="24"/>
          <w:szCs w:val="24"/>
          <w:lang w:eastAsia="en-US"/>
        </w:rPr>
        <w:t>, automation, productivity</w:t>
      </w:r>
      <w:r w:rsidR="002D3968" w:rsidRPr="0FED36ED">
        <w:rPr>
          <w:rFonts w:asciiTheme="minorHAnsi" w:hAnsiTheme="minorHAnsi" w:cs="Times New Roman"/>
          <w:color w:val="5F5F5F" w:themeColor="text1" w:themeShade="BF"/>
          <w:sz w:val="24"/>
          <w:szCs w:val="24"/>
          <w:lang w:eastAsia="en-US"/>
        </w:rPr>
        <w:t xml:space="preserve"> and drive </w:t>
      </w:r>
      <w:r w:rsidRPr="0FED36ED">
        <w:rPr>
          <w:rFonts w:asciiTheme="minorHAnsi" w:hAnsiTheme="minorHAnsi" w:cs="Times New Roman"/>
          <w:color w:val="5F5F5F" w:themeColor="text1" w:themeShade="BF"/>
          <w:sz w:val="24"/>
          <w:szCs w:val="24"/>
          <w:lang w:eastAsia="en-US"/>
        </w:rPr>
        <w:t>continuous quality improvement.</w:t>
      </w:r>
    </w:p>
    <w:p w14:paraId="517124E2" w14:textId="77777777" w:rsidR="001C792A" w:rsidRPr="00561145" w:rsidRDefault="001C792A" w:rsidP="00745422">
      <w:pPr>
        <w:pStyle w:val="li1"/>
        <w:spacing w:before="0" w:beforeAutospacing="0" w:after="0" w:afterAutospacing="0"/>
        <w:ind w:left="426" w:right="119"/>
        <w:jc w:val="both"/>
        <w:rPr>
          <w:rFonts w:asciiTheme="minorHAnsi" w:hAnsiTheme="minorHAnsi" w:cs="Times New Roman"/>
          <w:color w:val="5F5F5F" w:themeColor="text1" w:themeShade="BF"/>
          <w:sz w:val="24"/>
          <w:szCs w:val="24"/>
          <w:lang w:eastAsia="en-US"/>
        </w:rPr>
      </w:pPr>
    </w:p>
    <w:p w14:paraId="5E53BF97" w14:textId="7D9E209A" w:rsidR="00173674" w:rsidRDefault="00FD4CB0" w:rsidP="00AE7AC2">
      <w:pPr>
        <w:ind w:left="426" w:hanging="284"/>
        <w:rPr>
          <w:b/>
          <w:bCs/>
          <w:color w:val="ED6898" w:themeColor="accent1"/>
          <w:sz w:val="28"/>
          <w:szCs w:val="32"/>
        </w:rPr>
      </w:pPr>
      <w:r w:rsidRPr="00561145">
        <w:rPr>
          <w:b/>
          <w:bCs/>
          <w:color w:val="ED6898" w:themeColor="accent1"/>
          <w:sz w:val="28"/>
          <w:szCs w:val="32"/>
        </w:rPr>
        <w:t>People</w:t>
      </w:r>
    </w:p>
    <w:p w14:paraId="6F8F94DE" w14:textId="01528F8A" w:rsidR="00EE6001" w:rsidRDefault="00FE6E3E" w:rsidP="00745422">
      <w:pPr>
        <w:pStyle w:val="li1"/>
        <w:numPr>
          <w:ilvl w:val="0"/>
          <w:numId w:val="8"/>
        </w:numPr>
        <w:spacing w:before="0" w:beforeAutospacing="0" w:after="0" w:afterAutospacing="0"/>
        <w:ind w:left="426" w:hanging="284"/>
        <w:rPr>
          <w:rFonts w:asciiTheme="minorHAnsi" w:hAnsiTheme="minorHAnsi" w:cs="Times New Roman"/>
          <w:color w:val="5F5F5F" w:themeColor="text1" w:themeShade="BF"/>
          <w:sz w:val="24"/>
          <w:szCs w:val="24"/>
          <w:lang w:eastAsia="en-US"/>
        </w:rPr>
      </w:pPr>
      <w:r w:rsidRPr="00FE6E3E">
        <w:rPr>
          <w:rFonts w:asciiTheme="minorHAnsi" w:hAnsiTheme="minorHAnsi" w:cs="Times New Roman"/>
          <w:color w:val="5F5F5F" w:themeColor="text1" w:themeShade="BF"/>
          <w:sz w:val="24"/>
          <w:szCs w:val="24"/>
          <w:lang w:eastAsia="en-US"/>
        </w:rPr>
        <w:t>As a trusted and credible partner, provide expertise, advice, and leadership to the organi</w:t>
      </w:r>
      <w:r>
        <w:rPr>
          <w:rFonts w:asciiTheme="minorHAnsi" w:hAnsiTheme="minorHAnsi" w:cs="Times New Roman"/>
          <w:color w:val="5F5F5F" w:themeColor="text1" w:themeShade="BF"/>
          <w:sz w:val="24"/>
          <w:szCs w:val="24"/>
          <w:lang w:eastAsia="en-US"/>
        </w:rPr>
        <w:t>s</w:t>
      </w:r>
      <w:r w:rsidRPr="00FE6E3E">
        <w:rPr>
          <w:rFonts w:asciiTheme="minorHAnsi" w:hAnsiTheme="minorHAnsi" w:cs="Times New Roman"/>
          <w:color w:val="5F5F5F" w:themeColor="text1" w:themeShade="BF"/>
          <w:sz w:val="24"/>
          <w:szCs w:val="24"/>
          <w:lang w:eastAsia="en-US"/>
        </w:rPr>
        <w:t xml:space="preserve">ation by fostering a culture of safety, nurturing </w:t>
      </w:r>
      <w:r w:rsidR="00850D6D">
        <w:rPr>
          <w:rFonts w:asciiTheme="minorHAnsi" w:hAnsiTheme="minorHAnsi" w:cs="Times New Roman"/>
          <w:color w:val="5F5F5F" w:themeColor="text1" w:themeShade="BF"/>
          <w:sz w:val="24"/>
          <w:szCs w:val="24"/>
          <w:lang w:eastAsia="en-US"/>
        </w:rPr>
        <w:t xml:space="preserve">and building </w:t>
      </w:r>
      <w:r w:rsidRPr="00FE6E3E">
        <w:rPr>
          <w:rFonts w:asciiTheme="minorHAnsi" w:hAnsiTheme="minorHAnsi" w:cs="Times New Roman"/>
          <w:color w:val="5F5F5F" w:themeColor="text1" w:themeShade="BF"/>
          <w:sz w:val="24"/>
          <w:szCs w:val="24"/>
          <w:lang w:eastAsia="en-US"/>
        </w:rPr>
        <w:t>organi</w:t>
      </w:r>
      <w:r w:rsidR="00850D6D">
        <w:rPr>
          <w:rFonts w:asciiTheme="minorHAnsi" w:hAnsiTheme="minorHAnsi" w:cs="Times New Roman"/>
          <w:color w:val="5F5F5F" w:themeColor="text1" w:themeShade="BF"/>
          <w:sz w:val="24"/>
          <w:szCs w:val="24"/>
          <w:lang w:eastAsia="en-US"/>
        </w:rPr>
        <w:t>s</w:t>
      </w:r>
      <w:r w:rsidRPr="00FE6E3E">
        <w:rPr>
          <w:rFonts w:asciiTheme="minorHAnsi" w:hAnsiTheme="minorHAnsi" w:cs="Times New Roman"/>
          <w:color w:val="5F5F5F" w:themeColor="text1" w:themeShade="BF"/>
          <w:sz w:val="24"/>
          <w:szCs w:val="24"/>
          <w:lang w:eastAsia="en-US"/>
        </w:rPr>
        <w:t>ational capability, and ensuring a safe and compliant working environment for colleagues and the people we support</w:t>
      </w:r>
      <w:r w:rsidR="00644A19">
        <w:rPr>
          <w:rFonts w:asciiTheme="minorHAnsi" w:hAnsiTheme="minorHAnsi" w:cs="Times New Roman"/>
          <w:color w:val="5F5F5F" w:themeColor="text1" w:themeShade="BF"/>
          <w:sz w:val="24"/>
          <w:szCs w:val="24"/>
          <w:lang w:eastAsia="en-US"/>
        </w:rPr>
        <w:t xml:space="preserve">. </w:t>
      </w:r>
    </w:p>
    <w:p w14:paraId="53363B15" w14:textId="77777777" w:rsidR="00856B46" w:rsidRDefault="00856B46" w:rsidP="002D08BA">
      <w:pPr>
        <w:pStyle w:val="li1"/>
        <w:spacing w:before="0" w:beforeAutospacing="0" w:after="0" w:afterAutospacing="0"/>
        <w:ind w:left="142" w:right="261"/>
        <w:jc w:val="both"/>
        <w:rPr>
          <w:b/>
          <w:color w:val="ED6898" w:themeColor="accent1"/>
          <w:sz w:val="28"/>
          <w:szCs w:val="28"/>
        </w:rPr>
      </w:pPr>
    </w:p>
    <w:p w14:paraId="3A4E1FE9" w14:textId="17C74888" w:rsidR="00234BC5" w:rsidRPr="00776090" w:rsidRDefault="00B4498B" w:rsidP="002D08BA">
      <w:pPr>
        <w:pStyle w:val="li1"/>
        <w:spacing w:before="0" w:beforeAutospacing="0" w:after="0" w:afterAutospacing="0"/>
        <w:ind w:left="142" w:right="261"/>
        <w:jc w:val="both"/>
        <w:rPr>
          <w:rFonts w:asciiTheme="minorHAnsi" w:hAnsiTheme="minorHAnsi" w:cs="Times New Roman"/>
          <w:color w:val="5F5F5F" w:themeColor="text1" w:themeShade="BF"/>
          <w:sz w:val="24"/>
          <w:szCs w:val="28"/>
          <w:lang w:eastAsia="en-US"/>
        </w:rPr>
      </w:pPr>
      <w:r w:rsidRPr="641CA694">
        <w:rPr>
          <w:b/>
          <w:color w:val="ED6898" w:themeColor="accent1"/>
          <w:sz w:val="28"/>
          <w:szCs w:val="28"/>
        </w:rPr>
        <w:t>Legal and Risk</w:t>
      </w:r>
    </w:p>
    <w:p w14:paraId="20E02FF4" w14:textId="70141437" w:rsidR="00776090" w:rsidRPr="00142362" w:rsidRDefault="00404D42" w:rsidP="3B353B56">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3B353B56">
        <w:rPr>
          <w:rFonts w:asciiTheme="minorHAnsi" w:hAnsiTheme="minorHAnsi" w:cs="Times New Roman"/>
          <w:color w:val="5F5F5F" w:themeColor="text1" w:themeShade="BF"/>
          <w:sz w:val="24"/>
          <w:szCs w:val="24"/>
          <w:lang w:eastAsia="en-US"/>
        </w:rPr>
        <w:t>T</w:t>
      </w:r>
      <w:r w:rsidR="00BC1F8B" w:rsidRPr="3B353B56">
        <w:rPr>
          <w:rFonts w:asciiTheme="minorHAnsi" w:hAnsiTheme="minorHAnsi" w:cs="Times New Roman"/>
          <w:color w:val="5F5F5F" w:themeColor="text1" w:themeShade="BF"/>
          <w:sz w:val="24"/>
          <w:szCs w:val="24"/>
          <w:lang w:eastAsia="en-US"/>
        </w:rPr>
        <w:t>o undertake</w:t>
      </w:r>
      <w:r w:rsidR="00DB3EE1" w:rsidRPr="3B353B56">
        <w:rPr>
          <w:rFonts w:asciiTheme="minorHAnsi" w:hAnsiTheme="minorHAnsi" w:cs="Times New Roman"/>
          <w:color w:val="5F5F5F" w:themeColor="text1" w:themeShade="BF"/>
          <w:sz w:val="24"/>
          <w:szCs w:val="24"/>
          <w:lang w:eastAsia="en-US"/>
        </w:rPr>
        <w:t xml:space="preserve"> </w:t>
      </w:r>
      <w:r w:rsidR="23DD2FD0" w:rsidRPr="3B353B56">
        <w:rPr>
          <w:rFonts w:asciiTheme="minorHAnsi" w:hAnsiTheme="minorHAnsi" w:cs="Times New Roman"/>
          <w:color w:val="5F5F5F" w:themeColor="text1" w:themeShade="BF"/>
          <w:sz w:val="24"/>
          <w:szCs w:val="24"/>
          <w:lang w:eastAsia="en-US"/>
        </w:rPr>
        <w:t xml:space="preserve">reviews of </w:t>
      </w:r>
      <w:r w:rsidR="00D77F39" w:rsidRPr="3B353B56">
        <w:rPr>
          <w:rFonts w:asciiTheme="minorHAnsi" w:hAnsiTheme="minorHAnsi" w:cs="Times New Roman"/>
          <w:color w:val="5F5F5F" w:themeColor="text1" w:themeShade="BF"/>
          <w:sz w:val="24"/>
          <w:szCs w:val="24"/>
          <w:lang w:eastAsia="en-US"/>
        </w:rPr>
        <w:t>management processes,</w:t>
      </w:r>
      <w:r w:rsidR="009274A6" w:rsidRPr="3B353B56">
        <w:rPr>
          <w:rFonts w:asciiTheme="minorHAnsi" w:hAnsiTheme="minorHAnsi" w:cs="Times New Roman"/>
          <w:color w:val="5F5F5F" w:themeColor="text1" w:themeShade="BF"/>
          <w:sz w:val="24"/>
          <w:szCs w:val="24"/>
          <w:lang w:eastAsia="en-US"/>
        </w:rPr>
        <w:t xml:space="preserve"> ensuring </w:t>
      </w:r>
      <w:r w:rsidR="00537784" w:rsidRPr="3B353B56">
        <w:rPr>
          <w:rFonts w:asciiTheme="minorHAnsi" w:hAnsiTheme="minorHAnsi" w:cs="Times New Roman"/>
          <w:color w:val="5F5F5F" w:themeColor="text1" w:themeShade="BF"/>
          <w:sz w:val="24"/>
          <w:szCs w:val="24"/>
          <w:lang w:eastAsia="en-US"/>
        </w:rPr>
        <w:t>robust due diligence and the application and monitoring of</w:t>
      </w:r>
      <w:r w:rsidR="00AB4409" w:rsidRPr="3B353B56">
        <w:rPr>
          <w:rFonts w:asciiTheme="minorHAnsi" w:hAnsiTheme="minorHAnsi" w:cs="Times New Roman"/>
          <w:color w:val="5F5F5F" w:themeColor="text1" w:themeShade="BF"/>
          <w:sz w:val="24"/>
          <w:szCs w:val="24"/>
          <w:lang w:eastAsia="en-US"/>
        </w:rPr>
        <w:t xml:space="preserve"> governance frameworks and</w:t>
      </w:r>
      <w:r w:rsidR="00537784" w:rsidRPr="3B353B56">
        <w:rPr>
          <w:rFonts w:asciiTheme="minorHAnsi" w:hAnsiTheme="minorHAnsi" w:cs="Times New Roman"/>
          <w:color w:val="5F5F5F" w:themeColor="text1" w:themeShade="BF"/>
          <w:sz w:val="24"/>
          <w:szCs w:val="24"/>
          <w:lang w:eastAsia="en-US"/>
        </w:rPr>
        <w:t xml:space="preserve"> relevant consents </w:t>
      </w:r>
      <w:r w:rsidR="007531F0" w:rsidRPr="3B353B56">
        <w:rPr>
          <w:rFonts w:asciiTheme="minorHAnsi" w:hAnsiTheme="minorHAnsi" w:cs="Times New Roman"/>
          <w:color w:val="5F5F5F" w:themeColor="text1" w:themeShade="BF"/>
          <w:sz w:val="24"/>
          <w:szCs w:val="24"/>
          <w:lang w:eastAsia="en-US"/>
        </w:rPr>
        <w:t xml:space="preserve">to ensure compliance with </w:t>
      </w:r>
      <w:r w:rsidR="615251B2" w:rsidRPr="3B353B56">
        <w:rPr>
          <w:rFonts w:asciiTheme="minorHAnsi" w:hAnsiTheme="minorHAnsi" w:cs="Times New Roman"/>
          <w:color w:val="5F5F5F" w:themeColor="text1" w:themeShade="BF"/>
          <w:sz w:val="24"/>
          <w:szCs w:val="24"/>
          <w:lang w:eastAsia="en-US"/>
        </w:rPr>
        <w:t xml:space="preserve">legislation and </w:t>
      </w:r>
      <w:r w:rsidR="007531F0" w:rsidRPr="3B353B56">
        <w:rPr>
          <w:rFonts w:asciiTheme="minorHAnsi" w:hAnsiTheme="minorHAnsi" w:cs="Times New Roman"/>
          <w:color w:val="5F5F5F" w:themeColor="text1" w:themeShade="BF"/>
          <w:sz w:val="24"/>
          <w:szCs w:val="24"/>
          <w:lang w:eastAsia="en-US"/>
        </w:rPr>
        <w:t xml:space="preserve">regulations. </w:t>
      </w:r>
    </w:p>
    <w:p w14:paraId="77735A06" w14:textId="45F37D04" w:rsidR="00CD2B11" w:rsidRDefault="00BB64B3" w:rsidP="0FED36ED">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0FED36ED">
        <w:rPr>
          <w:rFonts w:asciiTheme="minorHAnsi" w:hAnsiTheme="minorHAnsi" w:cs="Times New Roman"/>
          <w:color w:val="5F5F5F" w:themeColor="text1" w:themeShade="BF"/>
          <w:sz w:val="24"/>
          <w:szCs w:val="24"/>
          <w:lang w:eastAsia="en-US"/>
        </w:rPr>
        <w:lastRenderedPageBreak/>
        <w:t>T</w:t>
      </w:r>
      <w:r w:rsidR="00CD2B11" w:rsidRPr="0FED36ED">
        <w:rPr>
          <w:rFonts w:asciiTheme="minorHAnsi" w:hAnsiTheme="minorHAnsi" w:cs="Times New Roman"/>
          <w:color w:val="5F5F5F" w:themeColor="text1" w:themeShade="BF"/>
          <w:sz w:val="24"/>
          <w:szCs w:val="24"/>
          <w:lang w:eastAsia="en-US"/>
        </w:rPr>
        <w:t xml:space="preserve">o lead across </w:t>
      </w:r>
      <w:r w:rsidR="00B4C275" w:rsidRPr="0FED36ED">
        <w:rPr>
          <w:rFonts w:asciiTheme="minorHAnsi" w:hAnsiTheme="minorHAnsi" w:cs="Times New Roman"/>
          <w:color w:val="5F5F5F" w:themeColor="text1" w:themeShade="BF"/>
          <w:sz w:val="24"/>
          <w:szCs w:val="24"/>
          <w:lang w:eastAsia="en-US"/>
        </w:rPr>
        <w:t xml:space="preserve">health and </w:t>
      </w:r>
      <w:r w:rsidR="00CD2B11" w:rsidRPr="0FED36ED">
        <w:rPr>
          <w:rFonts w:asciiTheme="minorHAnsi" w:hAnsiTheme="minorHAnsi" w:cs="Times New Roman"/>
          <w:color w:val="5F5F5F" w:themeColor="text1" w:themeShade="BF"/>
          <w:sz w:val="24"/>
          <w:szCs w:val="24"/>
          <w:lang w:eastAsia="en-US"/>
        </w:rPr>
        <w:t xml:space="preserve">safety, risk management and </w:t>
      </w:r>
      <w:r w:rsidR="7F5949E4" w:rsidRPr="0FED36ED">
        <w:rPr>
          <w:rFonts w:asciiTheme="minorHAnsi" w:hAnsiTheme="minorHAnsi" w:cs="Times New Roman"/>
          <w:color w:val="5F5F5F" w:themeColor="text1" w:themeShade="BF"/>
          <w:sz w:val="24"/>
          <w:szCs w:val="24"/>
          <w:lang w:eastAsia="en-US"/>
        </w:rPr>
        <w:t xml:space="preserve">associated </w:t>
      </w:r>
      <w:r w:rsidR="00CD2B11" w:rsidRPr="0FED36ED">
        <w:rPr>
          <w:rFonts w:asciiTheme="minorHAnsi" w:hAnsiTheme="minorHAnsi" w:cs="Times New Roman"/>
          <w:color w:val="5F5F5F" w:themeColor="text1" w:themeShade="BF"/>
          <w:sz w:val="24"/>
          <w:szCs w:val="24"/>
          <w:lang w:eastAsia="en-US"/>
        </w:rPr>
        <w:t>quality governance</w:t>
      </w:r>
      <w:r w:rsidR="32951555" w:rsidRPr="0FED36ED">
        <w:rPr>
          <w:rFonts w:asciiTheme="minorHAnsi" w:hAnsiTheme="minorHAnsi" w:cs="Times New Roman"/>
          <w:color w:val="5F5F5F" w:themeColor="text1" w:themeShade="BF"/>
          <w:sz w:val="24"/>
          <w:szCs w:val="24"/>
          <w:lang w:eastAsia="en-US"/>
        </w:rPr>
        <w:t>. W</w:t>
      </w:r>
      <w:r w:rsidR="00CD2B11" w:rsidRPr="0FED36ED">
        <w:rPr>
          <w:rFonts w:asciiTheme="minorHAnsi" w:hAnsiTheme="minorHAnsi" w:cs="Times New Roman"/>
          <w:color w:val="5F5F5F" w:themeColor="text1" w:themeShade="BF"/>
          <w:sz w:val="24"/>
          <w:szCs w:val="24"/>
          <w:lang w:eastAsia="en-US"/>
        </w:rPr>
        <w:t>ill provide expert compliance and regulatory advice as required across the charity, as well as being an expert resource on national issues and local interpretation of national and local regulatory policy, guidance and best practice.</w:t>
      </w:r>
    </w:p>
    <w:p w14:paraId="7AAE63B7" w14:textId="54958E04" w:rsidR="00295C2E" w:rsidRDefault="008C0259" w:rsidP="330A364F">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330A364F">
        <w:rPr>
          <w:rFonts w:asciiTheme="minorHAnsi" w:hAnsiTheme="minorHAnsi" w:cs="Times New Roman"/>
          <w:color w:val="5F5F5F" w:themeColor="text1" w:themeShade="BF"/>
          <w:sz w:val="24"/>
          <w:szCs w:val="24"/>
          <w:lang w:eastAsia="en-US"/>
        </w:rPr>
        <w:t xml:space="preserve">To translate strategy into workable action plans, working in partnership with the regions </w:t>
      </w:r>
      <w:r w:rsidR="009602F3" w:rsidRPr="330A364F">
        <w:rPr>
          <w:rFonts w:asciiTheme="minorHAnsi" w:hAnsiTheme="minorHAnsi" w:cs="Times New Roman"/>
          <w:color w:val="5F5F5F" w:themeColor="text1" w:themeShade="BF"/>
          <w:sz w:val="24"/>
          <w:szCs w:val="24"/>
          <w:lang w:eastAsia="en-US"/>
        </w:rPr>
        <w:t xml:space="preserve">and support services </w:t>
      </w:r>
      <w:r w:rsidRPr="330A364F">
        <w:rPr>
          <w:rFonts w:asciiTheme="minorHAnsi" w:hAnsiTheme="minorHAnsi" w:cs="Times New Roman"/>
          <w:color w:val="5F5F5F" w:themeColor="text1" w:themeShade="BF"/>
          <w:sz w:val="24"/>
          <w:szCs w:val="24"/>
          <w:lang w:eastAsia="en-US"/>
        </w:rPr>
        <w:t xml:space="preserve">to </w:t>
      </w:r>
      <w:r w:rsidR="00F05C6A" w:rsidRPr="330A364F">
        <w:rPr>
          <w:rFonts w:asciiTheme="minorHAnsi" w:hAnsiTheme="minorHAnsi" w:cs="Times New Roman"/>
          <w:color w:val="5F5F5F" w:themeColor="text1" w:themeShade="BF"/>
          <w:sz w:val="24"/>
          <w:szCs w:val="24"/>
          <w:lang w:eastAsia="en-US"/>
        </w:rPr>
        <w:t xml:space="preserve">drive delivery against these plans, identifying blockers and solutions, and taking proactive action to address risk of non-delivery to ensure the charity can meet its </w:t>
      </w:r>
      <w:r w:rsidR="00295C2E" w:rsidRPr="330A364F">
        <w:rPr>
          <w:rFonts w:asciiTheme="minorHAnsi" w:hAnsiTheme="minorHAnsi" w:cs="Times New Roman"/>
          <w:color w:val="5F5F5F" w:themeColor="text1" w:themeShade="BF"/>
          <w:sz w:val="24"/>
          <w:szCs w:val="24"/>
          <w:lang w:eastAsia="en-US"/>
        </w:rPr>
        <w:t xml:space="preserve">strategic objectives. </w:t>
      </w:r>
    </w:p>
    <w:p w14:paraId="3BFD3EF7" w14:textId="7E97AFFD" w:rsidR="00AD655A" w:rsidRDefault="00AD655A" w:rsidP="330A364F">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330A364F">
        <w:rPr>
          <w:rFonts w:asciiTheme="minorHAnsi" w:hAnsiTheme="minorHAnsi" w:cs="Times New Roman"/>
          <w:color w:val="5F5F5F" w:themeColor="text1" w:themeShade="BF"/>
          <w:sz w:val="24"/>
          <w:szCs w:val="24"/>
          <w:lang w:eastAsia="en-US"/>
        </w:rPr>
        <w:t>Oversee the completion of all statutory reporting relating to health and safety, </w:t>
      </w:r>
      <w:r w:rsidR="00892A5C" w:rsidRPr="330A364F">
        <w:rPr>
          <w:rFonts w:asciiTheme="minorHAnsi" w:hAnsiTheme="minorHAnsi" w:cs="Times New Roman"/>
          <w:color w:val="5F5F5F" w:themeColor="text1" w:themeShade="BF"/>
          <w:sz w:val="24"/>
          <w:szCs w:val="24"/>
          <w:lang w:eastAsia="en-US"/>
        </w:rPr>
        <w:t>includes managing the processes for health and safety audits, incident reporting, and risk assessments, as well as providing assurance to the Executive Board regarding performance in line with governance and accountability structures.</w:t>
      </w:r>
    </w:p>
    <w:p w14:paraId="6BDB798B" w14:textId="3CBB08DF" w:rsidR="0D305155" w:rsidRDefault="0D305155" w:rsidP="330A364F">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330A364F">
        <w:rPr>
          <w:rFonts w:eastAsia="Calibri"/>
          <w:color w:val="5F5F5F" w:themeColor="text1" w:themeShade="BF"/>
          <w:sz w:val="24"/>
          <w:szCs w:val="24"/>
        </w:rPr>
        <w:t xml:space="preserve">Lead the development, implementation, and assessment of business continuity planning by managing procedures for risk identification, formulating effective mitigation strategies, and ensuring comprehensive business continuity plans are established and systematically tested to uphold service continuity during disruptions and incorporate lessons learned.  </w:t>
      </w:r>
    </w:p>
    <w:p w14:paraId="3BC2374A" w14:textId="24CFED3A" w:rsidR="00234BC5" w:rsidRDefault="00234BC5" w:rsidP="00B72859">
      <w:pPr>
        <w:ind w:left="426" w:right="261" w:hanging="284"/>
        <w:rPr>
          <w:b/>
          <w:bCs/>
          <w:color w:val="ED6898" w:themeColor="accent1"/>
          <w:sz w:val="28"/>
          <w:szCs w:val="32"/>
        </w:rPr>
      </w:pPr>
    </w:p>
    <w:p w14:paraId="14C2F466" w14:textId="7C7542B9" w:rsidR="00986E0E" w:rsidRPr="00C4402F" w:rsidRDefault="00DA4D38" w:rsidP="00B72859">
      <w:pPr>
        <w:ind w:left="426" w:right="261" w:hanging="284"/>
        <w:rPr>
          <w:b/>
          <w:bCs/>
          <w:color w:val="ED6898" w:themeColor="accent1"/>
          <w:sz w:val="28"/>
          <w:szCs w:val="32"/>
        </w:rPr>
      </w:pPr>
      <w:r w:rsidRPr="00C4402F">
        <w:rPr>
          <w:b/>
          <w:bCs/>
          <w:color w:val="ED6898" w:themeColor="accent1"/>
          <w:sz w:val="28"/>
          <w:szCs w:val="32"/>
        </w:rPr>
        <w:t>Quality and Compliance</w:t>
      </w:r>
    </w:p>
    <w:p w14:paraId="21C7F859" w14:textId="031F19A7" w:rsidR="00E56956" w:rsidRDefault="00D47814" w:rsidP="0FED36ED">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0FED36ED">
        <w:rPr>
          <w:rFonts w:asciiTheme="minorHAnsi" w:hAnsiTheme="minorHAnsi" w:cs="Times New Roman"/>
          <w:color w:val="5F5F5F" w:themeColor="text1" w:themeShade="BF"/>
          <w:sz w:val="24"/>
          <w:szCs w:val="24"/>
          <w:lang w:eastAsia="en-US"/>
        </w:rPr>
        <w:t>Representing</w:t>
      </w:r>
      <w:r w:rsidR="00E56956" w:rsidRPr="0FED36ED">
        <w:rPr>
          <w:rFonts w:asciiTheme="minorHAnsi" w:hAnsiTheme="minorHAnsi" w:cs="Times New Roman"/>
          <w:color w:val="5F5F5F" w:themeColor="text1" w:themeShade="BF"/>
          <w:sz w:val="24"/>
          <w:szCs w:val="24"/>
          <w:lang w:eastAsia="en-US"/>
        </w:rPr>
        <w:t xml:space="preserve"> health and safety and </w:t>
      </w:r>
      <w:r w:rsidR="1F8282F5" w:rsidRPr="0FED36ED">
        <w:rPr>
          <w:rFonts w:asciiTheme="minorHAnsi" w:hAnsiTheme="minorHAnsi" w:cs="Times New Roman"/>
          <w:color w:val="5F5F5F" w:themeColor="text1" w:themeShade="BF"/>
          <w:sz w:val="24"/>
          <w:szCs w:val="24"/>
          <w:lang w:eastAsia="en-US"/>
        </w:rPr>
        <w:t xml:space="preserve">corporate </w:t>
      </w:r>
      <w:r w:rsidR="002BC368" w:rsidRPr="0FED36ED">
        <w:rPr>
          <w:rFonts w:asciiTheme="minorHAnsi" w:hAnsiTheme="minorHAnsi" w:cs="Times New Roman"/>
          <w:color w:val="5F5F5F" w:themeColor="text1" w:themeShade="BF"/>
          <w:sz w:val="24"/>
          <w:szCs w:val="24"/>
          <w:lang w:eastAsia="en-US"/>
        </w:rPr>
        <w:t xml:space="preserve">risk </w:t>
      </w:r>
      <w:r w:rsidR="6F43344A" w:rsidRPr="0FED36ED">
        <w:rPr>
          <w:rFonts w:asciiTheme="minorHAnsi" w:hAnsiTheme="minorHAnsi" w:cs="Times New Roman"/>
          <w:color w:val="5F5F5F" w:themeColor="text1" w:themeShade="BF"/>
          <w:sz w:val="24"/>
          <w:szCs w:val="24"/>
          <w:lang w:eastAsia="en-US"/>
        </w:rPr>
        <w:t>management</w:t>
      </w:r>
      <w:r w:rsidR="00E56956" w:rsidRPr="0FED36ED">
        <w:rPr>
          <w:rFonts w:asciiTheme="minorHAnsi" w:hAnsiTheme="minorHAnsi" w:cs="Times New Roman"/>
          <w:color w:val="5F5F5F" w:themeColor="text1" w:themeShade="BF"/>
          <w:sz w:val="24"/>
          <w:szCs w:val="24"/>
          <w:lang w:eastAsia="en-US"/>
        </w:rPr>
        <w:t xml:space="preserve"> for the organisation, providing assurance to the Executive Team and board that the organisation is compliant with Charity, Legal, Regulatory, and organisational requirements. </w:t>
      </w:r>
    </w:p>
    <w:p w14:paraId="5185085E" w14:textId="553B558A" w:rsidR="001204E1" w:rsidRDefault="001204E1" w:rsidP="3B353B56">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To ow</w:t>
      </w:r>
      <w:r w:rsidR="00E560C1">
        <w:rPr>
          <w:rFonts w:asciiTheme="minorHAnsi" w:hAnsiTheme="minorHAnsi" w:cs="Times New Roman"/>
          <w:color w:val="5F5F5F" w:themeColor="text1" w:themeShade="BF"/>
          <w:sz w:val="24"/>
          <w:szCs w:val="24"/>
          <w:lang w:eastAsia="en-US"/>
        </w:rPr>
        <w:t>n the governance and document control of all policies and procedures</w:t>
      </w:r>
      <w:r w:rsidR="00494720">
        <w:rPr>
          <w:rFonts w:asciiTheme="minorHAnsi" w:hAnsiTheme="minorHAnsi" w:cs="Times New Roman"/>
          <w:color w:val="5F5F5F" w:themeColor="text1" w:themeShade="BF"/>
          <w:sz w:val="24"/>
          <w:szCs w:val="24"/>
          <w:lang w:eastAsia="en-US"/>
        </w:rPr>
        <w:t xml:space="preserve">, </w:t>
      </w:r>
      <w:r w:rsidR="002A727A">
        <w:rPr>
          <w:rFonts w:asciiTheme="minorHAnsi" w:hAnsiTheme="minorHAnsi" w:cs="Times New Roman"/>
          <w:color w:val="5F5F5F" w:themeColor="text1" w:themeShade="BF"/>
          <w:sz w:val="24"/>
          <w:szCs w:val="24"/>
          <w:lang w:eastAsia="en-US"/>
        </w:rPr>
        <w:t xml:space="preserve">ensuring robust systems are in place to deliver safe, effective, and consistent ways of working across the charity. </w:t>
      </w:r>
    </w:p>
    <w:p w14:paraId="29762ED4" w14:textId="4F82C6ED" w:rsidR="00A90F41" w:rsidRPr="00C4402F" w:rsidRDefault="00640FC0" w:rsidP="3B353B56">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Establish targets and performance indicators</w:t>
      </w:r>
      <w:r w:rsidR="00535DE9">
        <w:rPr>
          <w:rFonts w:asciiTheme="minorHAnsi" w:hAnsiTheme="minorHAnsi" w:cs="Times New Roman"/>
          <w:color w:val="5F5F5F" w:themeColor="text1" w:themeShade="BF"/>
          <w:sz w:val="24"/>
          <w:szCs w:val="24"/>
          <w:lang w:eastAsia="en-US"/>
        </w:rPr>
        <w:t xml:space="preserve"> for the portfolio</w:t>
      </w:r>
      <w:r>
        <w:rPr>
          <w:rFonts w:asciiTheme="minorHAnsi" w:hAnsiTheme="minorHAnsi" w:cs="Times New Roman"/>
          <w:color w:val="5F5F5F" w:themeColor="text1" w:themeShade="BF"/>
          <w:sz w:val="24"/>
          <w:szCs w:val="24"/>
          <w:lang w:eastAsia="en-US"/>
        </w:rPr>
        <w:t>,</w:t>
      </w:r>
      <w:r w:rsidR="004F1D09">
        <w:rPr>
          <w:rFonts w:asciiTheme="minorHAnsi" w:hAnsiTheme="minorHAnsi" w:cs="Times New Roman"/>
          <w:color w:val="5F5F5F" w:themeColor="text1" w:themeShade="BF"/>
          <w:sz w:val="24"/>
          <w:szCs w:val="24"/>
          <w:lang w:eastAsia="en-US"/>
        </w:rPr>
        <w:t xml:space="preserve"> </w:t>
      </w:r>
      <w:r w:rsidR="00DC53BD">
        <w:rPr>
          <w:rFonts w:asciiTheme="minorHAnsi" w:hAnsiTheme="minorHAnsi" w:cs="Times New Roman"/>
          <w:color w:val="5F5F5F" w:themeColor="text1" w:themeShade="BF"/>
          <w:sz w:val="24"/>
          <w:szCs w:val="24"/>
          <w:lang w:eastAsia="en-US"/>
        </w:rPr>
        <w:t xml:space="preserve">leading </w:t>
      </w:r>
      <w:r w:rsidR="002A727A">
        <w:rPr>
          <w:rFonts w:asciiTheme="minorHAnsi" w:hAnsiTheme="minorHAnsi" w:cs="Times New Roman"/>
          <w:color w:val="5F5F5F" w:themeColor="text1" w:themeShade="BF"/>
          <w:sz w:val="24"/>
          <w:szCs w:val="24"/>
          <w:lang w:eastAsia="en-US"/>
        </w:rPr>
        <w:t>t</w:t>
      </w:r>
      <w:r w:rsidR="00DC53BD">
        <w:rPr>
          <w:rFonts w:asciiTheme="minorHAnsi" w:hAnsiTheme="minorHAnsi" w:cs="Times New Roman"/>
          <w:color w:val="5F5F5F" w:themeColor="text1" w:themeShade="BF"/>
          <w:sz w:val="24"/>
          <w:szCs w:val="24"/>
          <w:lang w:eastAsia="en-US"/>
        </w:rPr>
        <w:t xml:space="preserve">he organisation to deliver against these targets, identifying and escalating </w:t>
      </w:r>
      <w:r w:rsidR="00F820E5">
        <w:rPr>
          <w:rFonts w:asciiTheme="minorHAnsi" w:hAnsiTheme="minorHAnsi" w:cs="Times New Roman"/>
          <w:color w:val="5F5F5F" w:themeColor="text1" w:themeShade="BF"/>
          <w:sz w:val="24"/>
          <w:szCs w:val="24"/>
          <w:lang w:eastAsia="en-US"/>
        </w:rPr>
        <w:t>blockers</w:t>
      </w:r>
      <w:r w:rsidR="002D36B8">
        <w:rPr>
          <w:rFonts w:asciiTheme="minorHAnsi" w:hAnsiTheme="minorHAnsi" w:cs="Times New Roman"/>
          <w:color w:val="5F5F5F" w:themeColor="text1" w:themeShade="BF"/>
          <w:sz w:val="24"/>
          <w:szCs w:val="24"/>
          <w:lang w:eastAsia="en-US"/>
        </w:rPr>
        <w:t xml:space="preserve"> and risk to delivery</w:t>
      </w:r>
      <w:r w:rsidR="00F820E5">
        <w:rPr>
          <w:rFonts w:asciiTheme="minorHAnsi" w:hAnsiTheme="minorHAnsi" w:cs="Times New Roman"/>
          <w:color w:val="5F5F5F" w:themeColor="text1" w:themeShade="BF"/>
          <w:sz w:val="24"/>
          <w:szCs w:val="24"/>
          <w:lang w:eastAsia="en-US"/>
        </w:rPr>
        <w:t>, and</w:t>
      </w:r>
      <w:r>
        <w:rPr>
          <w:rFonts w:asciiTheme="minorHAnsi" w:hAnsiTheme="minorHAnsi" w:cs="Times New Roman"/>
          <w:color w:val="5F5F5F" w:themeColor="text1" w:themeShade="BF"/>
          <w:sz w:val="24"/>
          <w:szCs w:val="24"/>
          <w:lang w:eastAsia="en-US"/>
        </w:rPr>
        <w:t xml:space="preserve"> </w:t>
      </w:r>
      <w:r w:rsidR="009C13BE">
        <w:rPr>
          <w:rFonts w:asciiTheme="minorHAnsi" w:hAnsiTheme="minorHAnsi" w:cs="Times New Roman"/>
          <w:color w:val="5F5F5F" w:themeColor="text1" w:themeShade="BF"/>
          <w:sz w:val="24"/>
          <w:szCs w:val="24"/>
          <w:lang w:eastAsia="en-US"/>
        </w:rPr>
        <w:t xml:space="preserve">drive excellence aligned to strategy, </w:t>
      </w:r>
    </w:p>
    <w:p w14:paraId="629AA837" w14:textId="0E576DB8" w:rsidR="00A55DC7" w:rsidRDefault="00A55DC7" w:rsidP="00B72859">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453B85B1" w14:textId="2B62FF43" w:rsidR="009A6D02" w:rsidRPr="00F563C8" w:rsidRDefault="00597F87" w:rsidP="00A350F5">
      <w:pPr>
        <w:ind w:left="426" w:right="261" w:hanging="284"/>
        <w:rPr>
          <w:b/>
          <w:bCs/>
          <w:color w:val="ED6898" w:themeColor="accent1"/>
          <w:sz w:val="28"/>
          <w:szCs w:val="32"/>
        </w:rPr>
      </w:pPr>
      <w:r>
        <w:rPr>
          <w:b/>
          <w:bCs/>
          <w:color w:val="ED6898" w:themeColor="accent1"/>
          <w:sz w:val="28"/>
          <w:szCs w:val="32"/>
        </w:rPr>
        <w:t>Leading and Managing a Team</w:t>
      </w:r>
    </w:p>
    <w:p w14:paraId="6E0FD759" w14:textId="77777777" w:rsidR="000C1351" w:rsidRPr="00A350F5" w:rsidRDefault="000C1351" w:rsidP="00A350F5">
      <w:pPr>
        <w:pStyle w:val="ListParagraph"/>
        <w:numPr>
          <w:ilvl w:val="0"/>
          <w:numId w:val="8"/>
        </w:numPr>
        <w:spacing w:after="100" w:afterAutospacing="1"/>
        <w:ind w:left="426" w:hanging="284"/>
        <w:rPr>
          <w:rFonts w:ascii="Calibri" w:eastAsiaTheme="minorEastAsia" w:hAnsi="Calibri" w:cs="Calibri"/>
          <w:color w:val="5F5F5F" w:themeColor="text1" w:themeShade="BF"/>
          <w:sz w:val="24"/>
          <w:lang w:eastAsia="en-GB"/>
        </w:rPr>
      </w:pPr>
      <w:r w:rsidRPr="000C1351">
        <w:rPr>
          <w:color w:val="5F5F5F" w:themeColor="text1" w:themeShade="BF"/>
          <w:sz w:val="24"/>
        </w:rPr>
        <w:t>Lead, develop and motivate their leadership teams to attract, retain and develop the capacity, capability and talent to create a high performing teams and achieve strategic objectives.</w:t>
      </w:r>
    </w:p>
    <w:p w14:paraId="68C7FBBB" w14:textId="711EC79C" w:rsidR="00763819" w:rsidRDefault="00763819" w:rsidP="00D77F39">
      <w:pPr>
        <w:pStyle w:val="ListParagraph"/>
        <w:numPr>
          <w:ilvl w:val="0"/>
          <w:numId w:val="8"/>
        </w:numPr>
        <w:spacing w:before="100" w:beforeAutospacing="1" w:after="100" w:afterAutospacing="1"/>
        <w:ind w:left="426" w:hanging="284"/>
        <w:rPr>
          <w:rFonts w:ascii="Calibri" w:eastAsiaTheme="minorEastAsia" w:hAnsi="Calibri" w:cs="Calibri"/>
          <w:color w:val="5F5F5F" w:themeColor="text1" w:themeShade="BF"/>
          <w:sz w:val="24"/>
          <w:lang w:eastAsia="en-GB"/>
        </w:rPr>
      </w:pPr>
      <w:r w:rsidRPr="00763819">
        <w:rPr>
          <w:rFonts w:ascii="Calibri" w:eastAsiaTheme="minorEastAsia" w:hAnsi="Calibri" w:cs="Calibri"/>
          <w:color w:val="5F5F5F" w:themeColor="text1" w:themeShade="BF"/>
          <w:sz w:val="24"/>
          <w:lang w:eastAsia="en-GB"/>
        </w:rPr>
        <w:t>Set expectations and manage, monitor, coach and develop team members to ensure that they maximise their performance, meet the required standards, and continuously develop their capabilities and experience</w:t>
      </w:r>
      <w:r>
        <w:rPr>
          <w:rFonts w:ascii="Calibri" w:eastAsiaTheme="minorEastAsia" w:hAnsi="Calibri" w:cs="Calibri"/>
          <w:color w:val="5F5F5F" w:themeColor="text1" w:themeShade="BF"/>
          <w:sz w:val="24"/>
          <w:lang w:eastAsia="en-GB"/>
        </w:rPr>
        <w:t>.</w:t>
      </w:r>
    </w:p>
    <w:p w14:paraId="5888BD13" w14:textId="628E394E" w:rsidR="00CB40D5" w:rsidRDefault="00CB40D5" w:rsidP="00A350F5">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6F94E9C7">
        <w:rPr>
          <w:rFonts w:asciiTheme="minorHAnsi" w:hAnsiTheme="minorHAnsi" w:cs="Times New Roman"/>
          <w:color w:val="5F5F5F" w:themeColor="text1" w:themeShade="BF"/>
          <w:sz w:val="24"/>
          <w:szCs w:val="24"/>
          <w:lang w:eastAsia="en-US"/>
        </w:rPr>
        <w:t xml:space="preserve">To provide leadership and direction across this portfolio and working in collaboration with the senior leadership </w:t>
      </w:r>
      <w:r w:rsidR="00535DE9" w:rsidRPr="6F94E9C7">
        <w:rPr>
          <w:rFonts w:asciiTheme="minorHAnsi" w:hAnsiTheme="minorHAnsi" w:cs="Times New Roman"/>
          <w:color w:val="5F5F5F" w:themeColor="text1" w:themeShade="BF"/>
          <w:sz w:val="24"/>
          <w:szCs w:val="24"/>
          <w:lang w:eastAsia="en-US"/>
        </w:rPr>
        <w:t xml:space="preserve">team, Quality Leadership Team, </w:t>
      </w:r>
      <w:r w:rsidR="005B3691" w:rsidRPr="6F94E9C7">
        <w:rPr>
          <w:rFonts w:asciiTheme="minorHAnsi" w:hAnsiTheme="minorHAnsi" w:cs="Times New Roman"/>
          <w:color w:val="5F5F5F" w:themeColor="text1" w:themeShade="BF"/>
          <w:sz w:val="24"/>
          <w:szCs w:val="24"/>
          <w:lang w:eastAsia="en-US"/>
        </w:rPr>
        <w:t>and Executive Team</w:t>
      </w:r>
      <w:r w:rsidRPr="6F94E9C7">
        <w:rPr>
          <w:rFonts w:asciiTheme="minorHAnsi" w:hAnsiTheme="minorHAnsi" w:cs="Times New Roman"/>
          <w:color w:val="5F5F5F" w:themeColor="text1" w:themeShade="BF"/>
          <w:sz w:val="24"/>
          <w:szCs w:val="24"/>
          <w:lang w:eastAsia="en-US"/>
        </w:rPr>
        <w:t xml:space="preserve"> to ensure delivery of robust professional services that enable the Trust to meet its ambitions to deliver the Best Life Possible for colleagues and the people we support. </w:t>
      </w:r>
    </w:p>
    <w:p w14:paraId="75C0DFDD" w14:textId="093FC284" w:rsidR="0046182D" w:rsidRPr="002164F7" w:rsidRDefault="00F7308D" w:rsidP="00A06128">
      <w:pPr>
        <w:pStyle w:val="li1"/>
        <w:spacing w:after="0" w:afterAutospacing="0"/>
        <w:ind w:left="3544" w:hanging="3402"/>
        <w:rPr>
          <w:rFonts w:cstheme="minorBidi"/>
          <w:b/>
          <w:bCs/>
          <w:color w:val="7F7F7F" w:themeColor="text1"/>
          <w:sz w:val="24"/>
        </w:rPr>
      </w:pPr>
      <w:r w:rsidRPr="002164F7">
        <w:rPr>
          <w:b/>
          <w:bCs/>
          <w:color w:val="5F5F5F" w:themeColor="text1" w:themeShade="BF"/>
          <w:sz w:val="24"/>
          <w:szCs w:val="28"/>
        </w:rPr>
        <w:t>Scope and Geography</w:t>
      </w:r>
      <w:r w:rsidR="00521292" w:rsidRPr="002164F7">
        <w:rPr>
          <w:rFonts w:cstheme="minorBidi"/>
          <w:b/>
          <w:bCs/>
          <w:color w:val="7F7F7F" w:themeColor="text1"/>
          <w:sz w:val="24"/>
        </w:rPr>
        <w:tab/>
      </w:r>
      <w:r w:rsidR="0046182D" w:rsidRPr="002164F7">
        <w:rPr>
          <w:color w:val="5F5F5F" w:themeColor="text1" w:themeShade="BF"/>
          <w:sz w:val="24"/>
          <w:szCs w:val="28"/>
        </w:rPr>
        <w:t>This is a national role across England and Scotland</w:t>
      </w:r>
    </w:p>
    <w:p w14:paraId="0B1E9CB6" w14:textId="5DCA356E" w:rsidR="00191D44" w:rsidRPr="002164F7" w:rsidRDefault="00521292" w:rsidP="00A06128">
      <w:pPr>
        <w:ind w:left="3544" w:hanging="3402"/>
        <w:jc w:val="both"/>
        <w:rPr>
          <w:color w:val="5F5F5F" w:themeColor="text1" w:themeShade="BF"/>
          <w:sz w:val="24"/>
        </w:rPr>
      </w:pPr>
      <w:r w:rsidRPr="0FED36ED">
        <w:rPr>
          <w:b/>
          <w:bCs/>
          <w:color w:val="5F5F5F" w:themeColor="text1" w:themeShade="BF"/>
          <w:sz w:val="24"/>
        </w:rPr>
        <w:t>Travel Expectation</w:t>
      </w:r>
      <w:r w:rsidR="00191D44" w:rsidRPr="0FED36ED">
        <w:rPr>
          <w:color w:val="5F5F5F" w:themeColor="text1" w:themeShade="BF"/>
          <w:sz w:val="24"/>
        </w:rPr>
        <w:t xml:space="preserve"> </w:t>
      </w:r>
      <w:r>
        <w:tab/>
      </w:r>
      <w:r w:rsidR="00C36033" w:rsidRPr="0FED36ED">
        <w:rPr>
          <w:color w:val="5F5F5F" w:themeColor="text1" w:themeShade="BF"/>
          <w:sz w:val="24"/>
        </w:rPr>
        <w:t xml:space="preserve">As part of the Senior Leadership Team, regular national travel is expected. </w:t>
      </w:r>
    </w:p>
    <w:p w14:paraId="3C843F54" w14:textId="6831BAB0" w:rsidR="00191D44" w:rsidRPr="002164F7" w:rsidRDefault="00191D44" w:rsidP="00A06128">
      <w:pPr>
        <w:ind w:left="3544" w:hanging="3402"/>
        <w:jc w:val="both"/>
        <w:rPr>
          <w:color w:val="5F5F5F" w:themeColor="text1" w:themeShade="BF"/>
          <w:sz w:val="24"/>
        </w:rPr>
      </w:pPr>
      <w:r w:rsidRPr="0FED36ED">
        <w:rPr>
          <w:b/>
          <w:bCs/>
          <w:color w:val="5F5F5F" w:themeColor="text1" w:themeShade="BF"/>
          <w:sz w:val="24"/>
        </w:rPr>
        <w:t>Collaboration</w:t>
      </w:r>
      <w:r w:rsidRPr="0FED36ED">
        <w:rPr>
          <w:color w:val="5F5F5F" w:themeColor="text1" w:themeShade="BF"/>
          <w:sz w:val="24"/>
        </w:rPr>
        <w:t xml:space="preserve"> </w:t>
      </w:r>
      <w:r>
        <w:tab/>
      </w:r>
      <w:r w:rsidR="002164F7" w:rsidRPr="0FED36ED">
        <w:rPr>
          <w:color w:val="5F5F5F" w:themeColor="text1" w:themeShade="BF"/>
          <w:sz w:val="24"/>
        </w:rPr>
        <w:t xml:space="preserve">It is expected that the post holder will work proactively and collaboratively with </w:t>
      </w:r>
      <w:r w:rsidR="003269FC" w:rsidRPr="0FED36ED">
        <w:rPr>
          <w:color w:val="5F5F5F" w:themeColor="text1" w:themeShade="BF"/>
          <w:sz w:val="24"/>
        </w:rPr>
        <w:t xml:space="preserve">Quality Leadership Team, the Senior Leadership Team (SLT), </w:t>
      </w:r>
      <w:r w:rsidR="002164F7" w:rsidRPr="0FED36ED">
        <w:rPr>
          <w:color w:val="5F5F5F" w:themeColor="text1" w:themeShade="BF"/>
          <w:sz w:val="24"/>
        </w:rPr>
        <w:t>regional teams</w:t>
      </w:r>
      <w:r w:rsidR="003269FC" w:rsidRPr="0FED36ED">
        <w:rPr>
          <w:color w:val="5F5F5F" w:themeColor="text1" w:themeShade="BF"/>
          <w:sz w:val="24"/>
        </w:rPr>
        <w:t>,</w:t>
      </w:r>
      <w:r w:rsidR="002164F7" w:rsidRPr="0FED36ED">
        <w:rPr>
          <w:color w:val="5F5F5F" w:themeColor="text1" w:themeShade="BF"/>
          <w:sz w:val="24"/>
        </w:rPr>
        <w:t xml:space="preserve"> Operational Leaders, Business Partners, Managers, Specialists, and Support Services functions</w:t>
      </w:r>
      <w:r w:rsidR="009005E9" w:rsidRPr="0FED36ED">
        <w:rPr>
          <w:color w:val="5F5F5F" w:themeColor="text1" w:themeShade="BF"/>
          <w:sz w:val="24"/>
        </w:rPr>
        <w:t xml:space="preserve">, particularly the </w:t>
      </w:r>
      <w:r w:rsidR="00D41964" w:rsidRPr="0FED36ED">
        <w:rPr>
          <w:color w:val="5F5F5F" w:themeColor="text1" w:themeShade="BF"/>
          <w:sz w:val="24"/>
        </w:rPr>
        <w:t xml:space="preserve">Quality Leadership Team, </w:t>
      </w:r>
      <w:r w:rsidR="00CF799F" w:rsidRPr="0FED36ED">
        <w:rPr>
          <w:color w:val="5F5F5F" w:themeColor="text1" w:themeShade="BF"/>
          <w:sz w:val="24"/>
        </w:rPr>
        <w:t xml:space="preserve"> </w:t>
      </w:r>
      <w:r w:rsidR="00155537" w:rsidRPr="0FED36ED">
        <w:rPr>
          <w:color w:val="5F5F5F" w:themeColor="text1" w:themeShade="BF"/>
          <w:sz w:val="24"/>
        </w:rPr>
        <w:t xml:space="preserve"> </w:t>
      </w:r>
    </w:p>
    <w:p w14:paraId="71DC5684" w14:textId="3AEFF007" w:rsidR="002164F7" w:rsidRPr="002164F7" w:rsidRDefault="005073C2" w:rsidP="00A06128">
      <w:pPr>
        <w:ind w:left="3544" w:hanging="3402"/>
        <w:jc w:val="both"/>
        <w:rPr>
          <w:rFonts w:cstheme="minorBidi"/>
          <w:b/>
          <w:bCs/>
          <w:color w:val="7F7F7F" w:themeColor="text1"/>
          <w:sz w:val="32"/>
          <w:szCs w:val="32"/>
          <w:lang w:eastAsia="en-GB"/>
        </w:rPr>
      </w:pPr>
      <w:r w:rsidRPr="0FED36ED">
        <w:rPr>
          <w:b/>
          <w:bCs/>
          <w:color w:val="5F5F5F" w:themeColor="text1" w:themeShade="BF"/>
          <w:sz w:val="24"/>
        </w:rPr>
        <w:t>Budgets</w:t>
      </w:r>
      <w:r>
        <w:tab/>
      </w:r>
      <w:r w:rsidRPr="0FED36ED">
        <w:rPr>
          <w:color w:val="5F5F5F" w:themeColor="text1" w:themeShade="BF"/>
          <w:sz w:val="24"/>
        </w:rPr>
        <w:t xml:space="preserve">This role </w:t>
      </w:r>
      <w:r w:rsidR="002164F7" w:rsidRPr="0FED36ED">
        <w:rPr>
          <w:color w:val="5F5F5F" w:themeColor="text1" w:themeShade="BF"/>
          <w:sz w:val="24"/>
        </w:rPr>
        <w:t xml:space="preserve">will be responsible for the </w:t>
      </w:r>
      <w:r w:rsidR="00907816">
        <w:rPr>
          <w:color w:val="5F5F5F" w:themeColor="text1" w:themeShade="BF"/>
          <w:sz w:val="24"/>
        </w:rPr>
        <w:t>Health, Safety, and Risk</w:t>
      </w:r>
      <w:r w:rsidR="002164F7" w:rsidRPr="0FED36ED">
        <w:rPr>
          <w:color w:val="5F5F5F" w:themeColor="text1" w:themeShade="BF"/>
          <w:sz w:val="24"/>
        </w:rPr>
        <w:t xml:space="preserve"> </w:t>
      </w:r>
      <w:r w:rsidR="0062291E" w:rsidRPr="0FED36ED">
        <w:rPr>
          <w:color w:val="5F5F5F" w:themeColor="text1" w:themeShade="BF"/>
          <w:sz w:val="24"/>
        </w:rPr>
        <w:t>budget</w:t>
      </w:r>
      <w:r w:rsidR="00907816">
        <w:rPr>
          <w:color w:val="5F5F5F" w:themeColor="text1" w:themeShade="BF"/>
          <w:sz w:val="24"/>
        </w:rPr>
        <w:t>s</w:t>
      </w:r>
      <w:r w:rsidR="0062291E" w:rsidRPr="0FED36ED">
        <w:rPr>
          <w:color w:val="5F5F5F" w:themeColor="text1" w:themeShade="BF"/>
          <w:sz w:val="24"/>
        </w:rPr>
        <w:t>.</w:t>
      </w:r>
      <w:r w:rsidR="002164F7" w:rsidRPr="0FED36ED">
        <w:rPr>
          <w:color w:val="5F5F5F" w:themeColor="text1" w:themeShade="BF"/>
          <w:sz w:val="24"/>
        </w:rPr>
        <w:t xml:space="preserve"> </w:t>
      </w:r>
    </w:p>
    <w:p w14:paraId="2EA84448" w14:textId="77777777" w:rsidR="00DA3B5A" w:rsidRDefault="00DA3B5A" w:rsidP="00B72859">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7737F6" w14:paraId="60A0B048" w14:textId="77777777" w:rsidTr="0FED36ED">
        <w:trPr>
          <w:gridAfter w:val="1"/>
          <w:wAfter w:w="8" w:type="dxa"/>
          <w:trHeight w:val="403"/>
        </w:trPr>
        <w:tc>
          <w:tcPr>
            <w:tcW w:w="11006" w:type="dxa"/>
            <w:gridSpan w:val="2"/>
            <w:shd w:val="clear" w:color="auto" w:fill="E5E5E5" w:themeFill="text1" w:themeFillTint="33"/>
          </w:tcPr>
          <w:p w14:paraId="2AF6FEFB" w14:textId="77777777" w:rsidR="007737F6" w:rsidRPr="00FB29A1" w:rsidRDefault="007737F6" w:rsidP="001763DC">
            <w:pPr>
              <w:ind w:left="426" w:hanging="284"/>
              <w:jc w:val="center"/>
              <w:rPr>
                <w:b/>
                <w:bCs/>
                <w:color w:val="7F7F7F" w:themeColor="text1"/>
                <w:sz w:val="32"/>
                <w:szCs w:val="36"/>
              </w:rPr>
            </w:pPr>
            <w:r w:rsidRPr="00FB29A1">
              <w:rPr>
                <w:b/>
                <w:bCs/>
                <w:color w:val="7F7F7F" w:themeColor="text1"/>
                <w:sz w:val="32"/>
                <w:szCs w:val="36"/>
              </w:rPr>
              <w:t>Best Life Possible Success Measures</w:t>
            </w:r>
          </w:p>
        </w:tc>
      </w:tr>
      <w:tr w:rsidR="007737F6" w14:paraId="30425A40" w14:textId="77777777" w:rsidTr="0FED36ED">
        <w:trPr>
          <w:trHeight w:val="570"/>
        </w:trPr>
        <w:tc>
          <w:tcPr>
            <w:tcW w:w="3119" w:type="dxa"/>
            <w:shd w:val="clear" w:color="auto" w:fill="E5E5E5" w:themeFill="text1" w:themeFillTint="33"/>
          </w:tcPr>
          <w:p w14:paraId="0F97B6D7" w14:textId="77777777" w:rsidR="007737F6" w:rsidRPr="00CC4FCA" w:rsidRDefault="007737F6" w:rsidP="001763DC">
            <w:pPr>
              <w:ind w:left="164"/>
              <w:rPr>
                <w:b/>
                <w:bCs/>
                <w:color w:val="5F5F5F" w:themeColor="text1" w:themeShade="BF"/>
                <w:sz w:val="24"/>
                <w:szCs w:val="28"/>
              </w:rPr>
            </w:pPr>
            <w:r w:rsidRPr="00CC4FCA">
              <w:rPr>
                <w:b/>
                <w:bCs/>
                <w:color w:val="5F5F5F" w:themeColor="text1" w:themeShade="BF"/>
                <w:sz w:val="24"/>
                <w:szCs w:val="28"/>
              </w:rPr>
              <w:t>Service Quality and Innovation</w:t>
            </w:r>
          </w:p>
        </w:tc>
        <w:tc>
          <w:tcPr>
            <w:tcW w:w="7895" w:type="dxa"/>
            <w:gridSpan w:val="2"/>
            <w:shd w:val="clear" w:color="auto" w:fill="E5E5E5" w:themeFill="text1" w:themeFillTint="33"/>
          </w:tcPr>
          <w:p w14:paraId="681271C7" w14:textId="77777777" w:rsidR="004B12E3" w:rsidRDefault="004B12E3" w:rsidP="007737F6">
            <w:pPr>
              <w:pStyle w:val="ListParagraph"/>
              <w:numPr>
                <w:ilvl w:val="0"/>
                <w:numId w:val="27"/>
              </w:numPr>
              <w:ind w:left="252" w:hanging="210"/>
              <w:rPr>
                <w:rFonts w:eastAsia="+mn-ea" w:cs="+mn-cs"/>
                <w:color w:val="7F7F7F"/>
                <w:lang w:eastAsia="en-GB"/>
              </w:rPr>
            </w:pPr>
            <w:r w:rsidRPr="6F94E9C7">
              <w:rPr>
                <w:rFonts w:eastAsia="+mn-ea" w:cs="+mn-cs"/>
                <w:b/>
                <w:color w:val="7F7F7F" w:themeColor="text1"/>
                <w:lang w:eastAsia="en-GB"/>
              </w:rPr>
              <w:t>Compliance and Regulatory Adherence</w:t>
            </w:r>
            <w:r w:rsidRPr="6F94E9C7">
              <w:rPr>
                <w:rFonts w:eastAsia="+mn-ea" w:cs="+mn-cs"/>
                <w:color w:val="7F7F7F" w:themeColor="text1"/>
                <w:lang w:eastAsia="en-GB"/>
              </w:rPr>
              <w:t>: Regular audits and reviews to ensure compliance with health and safety regulations, risk management, and governance frameworks. Sources of information would include audit reports, compliance checklists, and regulatory feedback</w:t>
            </w:r>
          </w:p>
          <w:p w14:paraId="2FCB7C72" w14:textId="77777777" w:rsidR="006B2E3D" w:rsidRDefault="006B2E3D" w:rsidP="007737F6">
            <w:pPr>
              <w:pStyle w:val="ListParagraph"/>
              <w:numPr>
                <w:ilvl w:val="0"/>
                <w:numId w:val="27"/>
              </w:numPr>
              <w:ind w:left="252" w:hanging="210"/>
              <w:rPr>
                <w:rFonts w:eastAsia="+mn-ea" w:cs="+mn-cs"/>
                <w:color w:val="7F7F7F"/>
                <w:lang w:eastAsia="en-GB"/>
              </w:rPr>
            </w:pPr>
            <w:r w:rsidRPr="6F94E9C7">
              <w:rPr>
                <w:rFonts w:eastAsia="+mn-ea" w:cs="+mn-cs"/>
                <w:b/>
                <w:color w:val="7F7F7F" w:themeColor="text1"/>
                <w:lang w:eastAsia="en-GB"/>
              </w:rPr>
              <w:t>Risk Management and Incident Reduction</w:t>
            </w:r>
            <w:r w:rsidRPr="6F94E9C7">
              <w:rPr>
                <w:rFonts w:eastAsia="+mn-ea" w:cs="+mn-cs"/>
                <w:color w:val="7F7F7F" w:themeColor="text1"/>
                <w:lang w:eastAsia="en-GB"/>
              </w:rPr>
              <w:t>: Monitoring and analysis of incident reports, risk assessments, and mitigation plans to ensure effective risk management. Sources of information would include incident logs, risk registers, and safety audits</w:t>
            </w:r>
          </w:p>
          <w:p w14:paraId="64FF3E25" w14:textId="59481CDE" w:rsidR="00531C81" w:rsidRDefault="64DF5074" w:rsidP="007737F6">
            <w:pPr>
              <w:pStyle w:val="ListParagraph"/>
              <w:numPr>
                <w:ilvl w:val="0"/>
                <w:numId w:val="27"/>
              </w:numPr>
              <w:ind w:left="252" w:hanging="210"/>
              <w:rPr>
                <w:rFonts w:eastAsia="+mn-ea" w:cs="+mn-cs"/>
                <w:color w:val="7F7F7F"/>
                <w:lang w:eastAsia="en-GB"/>
              </w:rPr>
            </w:pPr>
            <w:r w:rsidRPr="0FED36ED">
              <w:rPr>
                <w:rFonts w:eastAsia="+mn-ea" w:cs="+mn-cs"/>
                <w:b/>
                <w:bCs/>
                <w:color w:val="7F7F7F" w:themeColor="text1"/>
                <w:lang w:eastAsia="en-GB"/>
              </w:rPr>
              <w:t>Quality Improvement and Performance Metrics</w:t>
            </w:r>
            <w:r w:rsidRPr="0FED36ED">
              <w:rPr>
                <w:rFonts w:eastAsia="+mn-ea" w:cs="+mn-cs"/>
                <w:color w:val="7F7F7F" w:themeColor="text1"/>
                <w:lang w:eastAsia="en-GB"/>
              </w:rPr>
              <w:t xml:space="preserve">: Establishing and tracking performance indicators related to health and </w:t>
            </w:r>
            <w:r w:rsidR="52D89AA5" w:rsidRPr="0FED36ED">
              <w:rPr>
                <w:rFonts w:eastAsia="+mn-ea" w:cs="+mn-cs"/>
                <w:color w:val="7F7F7F" w:themeColor="text1"/>
                <w:lang w:eastAsia="en-GB"/>
              </w:rPr>
              <w:t>safety, and</w:t>
            </w:r>
            <w:r w:rsidRPr="0FED36ED">
              <w:rPr>
                <w:rFonts w:eastAsia="+mn-ea" w:cs="+mn-cs"/>
                <w:color w:val="7F7F7F" w:themeColor="text1"/>
                <w:lang w:eastAsia="en-GB"/>
              </w:rPr>
              <w:t xml:space="preserve"> compliance. Sources of information would include performance dashboards, feedback from internal and external stakeholders, and continuous improvement reports</w:t>
            </w:r>
          </w:p>
          <w:p w14:paraId="4A4E132C" w14:textId="4D652291" w:rsidR="007737F6" w:rsidRPr="00825F89" w:rsidRDefault="00A7148C" w:rsidP="007737F6">
            <w:pPr>
              <w:pStyle w:val="ListParagraph"/>
              <w:numPr>
                <w:ilvl w:val="0"/>
                <w:numId w:val="27"/>
              </w:numPr>
              <w:ind w:left="252" w:hanging="210"/>
              <w:rPr>
                <w:rFonts w:eastAsia="+mn-ea" w:cs="+mn-cs"/>
                <w:color w:val="7F7F7F"/>
                <w:lang w:eastAsia="en-GB"/>
              </w:rPr>
            </w:pPr>
            <w:r w:rsidRPr="6F94E9C7">
              <w:rPr>
                <w:rFonts w:eastAsia="+mn-ea" w:cs="+mn-cs"/>
                <w:b/>
                <w:color w:val="7F7F7F" w:themeColor="text1"/>
                <w:lang w:eastAsia="en-GB"/>
              </w:rPr>
              <w:t>Strategic Development and Implementation</w:t>
            </w:r>
            <w:r w:rsidRPr="6F94E9C7">
              <w:rPr>
                <w:rFonts w:eastAsia="+mn-ea" w:cs="+mn-cs"/>
                <w:color w:val="7F7F7F" w:themeColor="text1"/>
                <w:lang w:eastAsia="en-GB"/>
              </w:rPr>
              <w:t xml:space="preserve">: Successful development and implementation of health and safety strategies, governance frameworks, and risk </w:t>
            </w:r>
            <w:r w:rsidRPr="6F94E9C7">
              <w:rPr>
                <w:rFonts w:eastAsia="+mn-ea" w:cs="+mn-cs"/>
                <w:color w:val="7F7F7F" w:themeColor="text1"/>
                <w:lang w:eastAsia="en-GB"/>
              </w:rPr>
              <w:lastRenderedPageBreak/>
              <w:t>management plans. Sources of information would include strategic plans, implementation reports, and feedback from the Executive Team</w:t>
            </w:r>
          </w:p>
        </w:tc>
      </w:tr>
      <w:tr w:rsidR="007737F6" w14:paraId="7570C392" w14:textId="77777777" w:rsidTr="0FED36ED">
        <w:trPr>
          <w:trHeight w:val="1072"/>
        </w:trPr>
        <w:tc>
          <w:tcPr>
            <w:tcW w:w="3119" w:type="dxa"/>
            <w:shd w:val="clear" w:color="auto" w:fill="E5E5E5" w:themeFill="text1" w:themeFillTint="33"/>
          </w:tcPr>
          <w:p w14:paraId="7C8D05DD" w14:textId="77777777" w:rsidR="007737F6" w:rsidRPr="00CC4FCA" w:rsidRDefault="007737F6" w:rsidP="001763DC">
            <w:pPr>
              <w:ind w:left="164" w:hanging="22"/>
              <w:rPr>
                <w:b/>
                <w:bCs/>
                <w:color w:val="5F5F5F" w:themeColor="text1" w:themeShade="BF"/>
                <w:sz w:val="24"/>
                <w:szCs w:val="28"/>
              </w:rPr>
            </w:pPr>
            <w:r w:rsidRPr="00CC4FCA">
              <w:rPr>
                <w:b/>
                <w:bCs/>
                <w:color w:val="5F5F5F" w:themeColor="text1" w:themeShade="BF"/>
                <w:sz w:val="24"/>
                <w:szCs w:val="28"/>
              </w:rPr>
              <w:lastRenderedPageBreak/>
              <w:t>Career Opportunity</w:t>
            </w:r>
          </w:p>
        </w:tc>
        <w:tc>
          <w:tcPr>
            <w:tcW w:w="7895" w:type="dxa"/>
            <w:gridSpan w:val="2"/>
            <w:shd w:val="clear" w:color="auto" w:fill="E5E5E5" w:themeFill="text1" w:themeFillTint="33"/>
          </w:tcPr>
          <w:p w14:paraId="2D5BF29C" w14:textId="77777777" w:rsidR="007737F6" w:rsidRDefault="007060CC" w:rsidP="006B2E3D">
            <w:pPr>
              <w:pStyle w:val="ListParagraph"/>
              <w:numPr>
                <w:ilvl w:val="0"/>
                <w:numId w:val="27"/>
              </w:numPr>
              <w:ind w:left="252" w:hanging="210"/>
              <w:rPr>
                <w:rFonts w:eastAsia="+mn-ea" w:cs="+mn-cs"/>
                <w:color w:val="7F7F7F"/>
                <w:lang w:eastAsia="en-GB"/>
              </w:rPr>
            </w:pPr>
            <w:r w:rsidRPr="6F94E9C7">
              <w:rPr>
                <w:rFonts w:eastAsia="+mn-ea" w:cs="+mn-cs"/>
                <w:b/>
                <w:color w:val="7F7F7F" w:themeColor="text1"/>
                <w:lang w:eastAsia="en-GB"/>
              </w:rPr>
              <w:t>Organi</w:t>
            </w:r>
            <w:r w:rsidR="00A71F6C" w:rsidRPr="6F94E9C7">
              <w:rPr>
                <w:rFonts w:eastAsia="+mn-ea" w:cs="+mn-cs"/>
                <w:b/>
                <w:color w:val="7F7F7F" w:themeColor="text1"/>
                <w:lang w:eastAsia="en-GB"/>
              </w:rPr>
              <w:t>s</w:t>
            </w:r>
            <w:r w:rsidRPr="6F94E9C7">
              <w:rPr>
                <w:rFonts w:eastAsia="+mn-ea" w:cs="+mn-cs"/>
                <w:b/>
                <w:color w:val="7F7F7F" w:themeColor="text1"/>
                <w:lang w:eastAsia="en-GB"/>
              </w:rPr>
              <w:t>ational Capability and Culture</w:t>
            </w:r>
            <w:r w:rsidRPr="6F94E9C7">
              <w:rPr>
                <w:rFonts w:eastAsia="+mn-ea" w:cs="+mn-cs"/>
                <w:color w:val="7F7F7F" w:themeColor="text1"/>
                <w:lang w:eastAsia="en-GB"/>
              </w:rPr>
              <w:t>: Fostering a culture of safety, transparency, and continuous learning within the organization. Sources of information would include employee surveys, training records, and feedback from the Senior Leadership Team </w:t>
            </w:r>
          </w:p>
          <w:p w14:paraId="4926ED77" w14:textId="606EC1C5" w:rsidR="007737F6" w:rsidRPr="006B6EC3" w:rsidRDefault="003F278B" w:rsidP="6F94E9C7">
            <w:pPr>
              <w:pStyle w:val="ListParagraph"/>
              <w:numPr>
                <w:ilvl w:val="0"/>
                <w:numId w:val="27"/>
              </w:numPr>
              <w:ind w:left="252" w:hanging="210"/>
              <w:rPr>
                <w:rFonts w:eastAsia="+mn-ea" w:cs="+mn-cs"/>
                <w:color w:val="7F7F7F"/>
                <w:lang w:eastAsia="en-GB"/>
              </w:rPr>
            </w:pPr>
            <w:r w:rsidRPr="6F94E9C7">
              <w:rPr>
                <w:rFonts w:eastAsia="+mn-ea" w:cs="+mn-cs"/>
                <w:b/>
                <w:color w:val="7F7F7F" w:themeColor="text1"/>
                <w:lang w:eastAsia="en-GB"/>
              </w:rPr>
              <w:t>Team Development and Engagement</w:t>
            </w:r>
            <w:r w:rsidRPr="6F94E9C7">
              <w:rPr>
                <w:rFonts w:eastAsia="+mn-ea" w:cs="+mn-cs"/>
                <w:color w:val="7F7F7F" w:themeColor="text1"/>
                <w:lang w:eastAsia="en-GB"/>
              </w:rPr>
              <w:t>: Foster a high-performing team by providing regular coaching, mentoring, and professional development opportunities. Sources of information would include employee engagement surveys, performance reviews, training completion records, and feedback from team members </w:t>
            </w:r>
          </w:p>
        </w:tc>
      </w:tr>
      <w:tr w:rsidR="007737F6" w14:paraId="36A82788" w14:textId="77777777" w:rsidTr="0FED36ED">
        <w:trPr>
          <w:trHeight w:val="734"/>
        </w:trPr>
        <w:tc>
          <w:tcPr>
            <w:tcW w:w="3119" w:type="dxa"/>
            <w:shd w:val="clear" w:color="auto" w:fill="E5E5E5" w:themeFill="text1" w:themeFillTint="33"/>
          </w:tcPr>
          <w:p w14:paraId="020BB3F9" w14:textId="77777777" w:rsidR="007737F6" w:rsidRPr="00CC4FCA" w:rsidRDefault="007737F6" w:rsidP="001763DC">
            <w:pPr>
              <w:ind w:left="164" w:hanging="22"/>
              <w:rPr>
                <w:b/>
                <w:bCs/>
                <w:color w:val="5F5F5F" w:themeColor="text1" w:themeShade="BF"/>
                <w:sz w:val="24"/>
                <w:szCs w:val="28"/>
              </w:rPr>
            </w:pPr>
            <w:r w:rsidRPr="00CC4FCA">
              <w:rPr>
                <w:b/>
                <w:bCs/>
                <w:color w:val="5F5F5F" w:themeColor="text1" w:themeShade="BF"/>
                <w:sz w:val="24"/>
                <w:szCs w:val="28"/>
              </w:rPr>
              <w:t>Community Engagement</w:t>
            </w:r>
          </w:p>
        </w:tc>
        <w:tc>
          <w:tcPr>
            <w:tcW w:w="7895" w:type="dxa"/>
            <w:gridSpan w:val="2"/>
            <w:shd w:val="clear" w:color="auto" w:fill="E5E5E5" w:themeFill="text1" w:themeFillTint="33"/>
          </w:tcPr>
          <w:p w14:paraId="16041BB8" w14:textId="471240CC" w:rsidR="007737F6" w:rsidRPr="0058019F" w:rsidRDefault="00531C81" w:rsidP="00745422">
            <w:pPr>
              <w:pStyle w:val="ListParagraph"/>
              <w:numPr>
                <w:ilvl w:val="0"/>
                <w:numId w:val="27"/>
              </w:numPr>
              <w:ind w:left="252" w:hanging="210"/>
              <w:rPr>
                <w:rFonts w:eastAsia="+mn-ea" w:cs="+mn-cs"/>
                <w:color w:val="7F7F7F"/>
                <w:lang w:eastAsia="en-GB"/>
              </w:rPr>
            </w:pPr>
            <w:r w:rsidRPr="6F94E9C7">
              <w:rPr>
                <w:rFonts w:eastAsia="+mn-ea" w:cs="+mn-cs"/>
                <w:b/>
                <w:color w:val="7F7F7F" w:themeColor="text1"/>
                <w:lang w:eastAsia="en-GB"/>
              </w:rPr>
              <w:t>Stakeholder Engagement and Partnerships</w:t>
            </w:r>
            <w:r w:rsidRPr="00745422">
              <w:rPr>
                <w:rFonts w:eastAsia="+mn-ea" w:cs="+mn-cs"/>
                <w:b/>
                <w:color w:val="7F7F7F" w:themeColor="text1"/>
                <w:lang w:eastAsia="en-GB"/>
              </w:rPr>
              <w:t>:</w:t>
            </w:r>
            <w:r w:rsidRPr="6F94E9C7">
              <w:rPr>
                <w:rFonts w:eastAsia="+mn-ea" w:cs="+mn-cs"/>
                <w:color w:val="7F7F7F" w:themeColor="text1"/>
                <w:lang w:eastAsia="en-GB"/>
              </w:rPr>
              <w:t xml:space="preserve"> Development and maintenance of external partnerships with key stakeholders to stay updated on industry best practices and regulatory changes. Sources of information would include partnership agreements, stakeholder feedback, and records of collaborative initiatives</w:t>
            </w:r>
          </w:p>
        </w:tc>
      </w:tr>
      <w:tr w:rsidR="007737F6" w14:paraId="0294D3FD" w14:textId="77777777" w:rsidTr="0FED36ED">
        <w:trPr>
          <w:trHeight w:val="1041"/>
        </w:trPr>
        <w:tc>
          <w:tcPr>
            <w:tcW w:w="3119" w:type="dxa"/>
            <w:shd w:val="clear" w:color="auto" w:fill="E5E5E5" w:themeFill="text1" w:themeFillTint="33"/>
          </w:tcPr>
          <w:p w14:paraId="6C015409" w14:textId="77777777" w:rsidR="007737F6" w:rsidRPr="00CC4FCA" w:rsidRDefault="007737F6" w:rsidP="001763DC">
            <w:pPr>
              <w:ind w:left="164" w:hanging="22"/>
              <w:rPr>
                <w:b/>
                <w:bCs/>
                <w:color w:val="5F5F5F" w:themeColor="text1" w:themeShade="BF"/>
                <w:sz w:val="24"/>
                <w:szCs w:val="28"/>
              </w:rPr>
            </w:pPr>
            <w:r w:rsidRPr="00CC4FCA">
              <w:rPr>
                <w:b/>
                <w:bCs/>
                <w:color w:val="5F5F5F" w:themeColor="text1" w:themeShade="BF"/>
                <w:sz w:val="24"/>
                <w:szCs w:val="28"/>
              </w:rPr>
              <w:t>Sustainable Economics</w:t>
            </w:r>
          </w:p>
        </w:tc>
        <w:tc>
          <w:tcPr>
            <w:tcW w:w="7895" w:type="dxa"/>
            <w:gridSpan w:val="2"/>
            <w:shd w:val="clear" w:color="auto" w:fill="E5E5E5" w:themeFill="text1" w:themeFillTint="33"/>
          </w:tcPr>
          <w:p w14:paraId="0F9EF510" w14:textId="0425CF97" w:rsidR="007737F6" w:rsidRPr="00745422" w:rsidRDefault="00A71F6C" w:rsidP="386A99A9">
            <w:pPr>
              <w:pStyle w:val="ListParagraph"/>
              <w:numPr>
                <w:ilvl w:val="0"/>
                <w:numId w:val="27"/>
              </w:numPr>
              <w:ind w:left="252" w:hanging="210"/>
              <w:jc w:val="both"/>
              <w:rPr>
                <w:rFonts w:eastAsia="+mn-ea" w:cs="+mn-cs"/>
                <w:color w:val="7F7F7F"/>
                <w:szCs w:val="22"/>
                <w:lang w:eastAsia="en-GB"/>
              </w:rPr>
            </w:pPr>
            <w:r w:rsidRPr="6F94E9C7">
              <w:rPr>
                <w:rFonts w:eastAsia="+mn-ea" w:cs="+mn-cs"/>
                <w:b/>
                <w:color w:val="7F7F7F" w:themeColor="text1"/>
                <w:lang w:eastAsia="en-GB"/>
              </w:rPr>
              <w:t>Sustainable Economics:</w:t>
            </w:r>
            <w:r w:rsidR="161FD128" w:rsidRPr="6F94E9C7">
              <w:rPr>
                <w:rFonts w:eastAsia="+mn-ea" w:cs="+mn-cs"/>
                <w:b/>
                <w:color w:val="7F7F7F" w:themeColor="text1"/>
                <w:lang w:eastAsia="en-GB"/>
              </w:rPr>
              <w:t xml:space="preserve"> </w:t>
            </w:r>
            <w:r w:rsidRPr="00A71F6C">
              <w:rPr>
                <w:rFonts w:eastAsia="+mn-ea" w:cs="+mn-cs"/>
                <w:color w:val="7F7F7F" w:themeColor="text1"/>
                <w:lang w:eastAsia="en-GB"/>
              </w:rPr>
              <w:t>Ensure the efficient use of resources and cost-effective operations by implementing sustainable practices and monitoring financial performance. Sources of information would include financial reports, budget adherence, resource utilization metrics, and sustainability audits</w:t>
            </w:r>
          </w:p>
          <w:p w14:paraId="2EB4C7F4" w14:textId="77777777" w:rsidR="008F777A" w:rsidRDefault="00D32A91" w:rsidP="386A99A9">
            <w:pPr>
              <w:pStyle w:val="ListParagraph"/>
              <w:numPr>
                <w:ilvl w:val="0"/>
                <w:numId w:val="27"/>
              </w:numPr>
              <w:ind w:left="252" w:hanging="210"/>
              <w:jc w:val="both"/>
              <w:rPr>
                <w:rFonts w:eastAsia="+mn-ea" w:cs="+mn-cs"/>
                <w:color w:val="7F7F7F"/>
                <w:lang w:eastAsia="en-GB"/>
              </w:rPr>
            </w:pPr>
            <w:r w:rsidRPr="6F94E9C7">
              <w:rPr>
                <w:rFonts w:eastAsia="+mn-ea" w:cs="+mn-cs"/>
                <w:b/>
                <w:color w:val="7F7F7F" w:themeColor="text1"/>
                <w:lang w:eastAsia="en-GB"/>
              </w:rPr>
              <w:t>Technology and AI Integration</w:t>
            </w:r>
            <w:r w:rsidRPr="6F94E9C7">
              <w:rPr>
                <w:rFonts w:eastAsia="+mn-ea" w:cs="+mn-cs"/>
                <w:color w:val="7F7F7F" w:themeColor="text1"/>
                <w:lang w:eastAsia="en-GB"/>
              </w:rPr>
              <w:t>: Implement and leverage technology and AI solutions to enhance health and safety practices, streamline processes, and drive continuous improvement. Sources of information would include technology adoption reports, AI performance metrics, user feedback, and continuous improvement outcomes</w:t>
            </w:r>
          </w:p>
          <w:p w14:paraId="0A01CFFD" w14:textId="6057B915" w:rsidR="007737F6" w:rsidRPr="00825F89" w:rsidRDefault="007737F6" w:rsidP="00745422">
            <w:pPr>
              <w:pStyle w:val="ListParagraph"/>
              <w:ind w:left="252"/>
              <w:jc w:val="both"/>
              <w:rPr>
                <w:rFonts w:eastAsia="+mn-ea" w:cs="+mn-cs"/>
                <w:color w:val="7F7F7F"/>
                <w:lang w:eastAsia="en-GB"/>
              </w:rPr>
            </w:pPr>
          </w:p>
        </w:tc>
      </w:tr>
      <w:tr w:rsidR="007737F6" w14:paraId="22111C9A" w14:textId="77777777" w:rsidTr="0FED36ED">
        <w:trPr>
          <w:gridAfter w:val="1"/>
          <w:wAfter w:w="8" w:type="dxa"/>
          <w:trHeight w:val="1041"/>
        </w:trPr>
        <w:tc>
          <w:tcPr>
            <w:tcW w:w="11006" w:type="dxa"/>
            <w:gridSpan w:val="2"/>
            <w:shd w:val="clear" w:color="auto" w:fill="E5E5E5" w:themeFill="text1" w:themeFillTint="33"/>
          </w:tcPr>
          <w:p w14:paraId="2295316E" w14:textId="77777777" w:rsidR="007737F6" w:rsidRDefault="007737F6" w:rsidP="001763DC">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50961C5C" w14:textId="77777777" w:rsidR="007737F6" w:rsidRPr="00267332" w:rsidRDefault="007737F6" w:rsidP="001763DC">
            <w:pPr>
              <w:contextualSpacing/>
              <w:jc w:val="center"/>
              <w:rPr>
                <w:rFonts w:ascii="Calibri" w:eastAsia="+mn-ea" w:hAnsi="Calibri" w:cs="+mn-cs"/>
                <w:color w:val="7F7F7F"/>
                <w:szCs w:val="22"/>
                <w:lang w:eastAsia="en-GB"/>
              </w:rPr>
            </w:pPr>
          </w:p>
          <w:p w14:paraId="29CAC645" w14:textId="0D6D61BC" w:rsidR="007737F6" w:rsidRDefault="007737F6" w:rsidP="007737F6">
            <w:pPr>
              <w:ind w:left="142"/>
              <w:contextualSpacing/>
              <w:jc w:val="center"/>
              <w:rPr>
                <w:rFonts w:ascii="Calibri" w:eastAsia="+mn-ea" w:hAnsi="Calibri" w:cs="+mn-cs"/>
                <w:color w:val="7F7F7F"/>
                <w:lang w:eastAsia="en-GB"/>
              </w:rPr>
            </w:pPr>
            <w:r>
              <w:rPr>
                <w:noProof/>
                <w:szCs w:val="22"/>
              </w:rPr>
              <w:drawing>
                <wp:inline distT="0" distB="0" distL="0" distR="0" wp14:anchorId="7C6679F1" wp14:editId="3126A4B3">
                  <wp:extent cx="6495588" cy="3016332"/>
                  <wp:effectExtent l="0" t="0" r="0" b="31750"/>
                  <wp:docPr id="805016818"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251E87" w14:textId="77777777" w:rsidR="007737F6" w:rsidRDefault="007737F6" w:rsidP="001763DC">
            <w:pPr>
              <w:ind w:left="142"/>
              <w:contextualSpacing/>
              <w:jc w:val="both"/>
              <w:rPr>
                <w:rFonts w:ascii="Calibri" w:eastAsia="+mn-ea" w:hAnsi="Calibri" w:cs="+mn-cs"/>
                <w:color w:val="7F7F7F"/>
                <w:szCs w:val="22"/>
                <w:lang w:eastAsia="en-GB"/>
              </w:rPr>
            </w:pPr>
          </w:p>
        </w:tc>
      </w:tr>
    </w:tbl>
    <w:p w14:paraId="64EEEA91" w14:textId="77777777" w:rsidR="00173674" w:rsidRDefault="00173674" w:rsidP="00B72859">
      <w:pPr>
        <w:ind w:left="426" w:hanging="284"/>
        <w:jc w:val="both"/>
        <w:rPr>
          <w:rFonts w:cstheme="minorBidi"/>
          <w:b/>
          <w:bCs/>
          <w:color w:val="7F7F7F" w:themeColor="text1"/>
          <w:sz w:val="32"/>
          <w:szCs w:val="32"/>
          <w:lang w:eastAsia="en-GB"/>
        </w:rPr>
      </w:pPr>
    </w:p>
    <w:p w14:paraId="58C994D6" w14:textId="37B63E70" w:rsidR="0062291E" w:rsidRDefault="00C945D4" w:rsidP="00B72859">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037842">
        <w:rPr>
          <w:rFonts w:cstheme="minorBidi"/>
          <w:b/>
          <w:bCs/>
          <w:color w:val="7F7F7F" w:themeColor="text1"/>
          <w:sz w:val="32"/>
          <w:szCs w:val="32"/>
          <w:lang w:eastAsia="en-GB"/>
        </w:rPr>
        <w:t xml:space="preserve"> </w:t>
      </w:r>
      <w:r w:rsidR="00037842" w:rsidRPr="00716BF0">
        <w:rPr>
          <w:rFonts w:cstheme="minorBidi"/>
          <w:b/>
          <w:bCs/>
          <w:color w:val="ED6898" w:themeColor="accent1"/>
          <w:sz w:val="24"/>
          <w:lang w:eastAsia="en-GB"/>
        </w:rPr>
        <w:t>(e essential; d desirable)</w:t>
      </w:r>
    </w:p>
    <w:p w14:paraId="432B3774" w14:textId="0691A718" w:rsidR="00C53769" w:rsidRPr="00866DD7" w:rsidRDefault="00C53769" w:rsidP="00183036">
      <w:pPr>
        <w:pStyle w:val="ListParagraph"/>
        <w:numPr>
          <w:ilvl w:val="0"/>
          <w:numId w:val="32"/>
        </w:numPr>
        <w:spacing w:after="100" w:afterAutospacing="1"/>
        <w:rPr>
          <w:color w:val="5F5F5F" w:themeColor="text1" w:themeShade="BF"/>
          <w:sz w:val="24"/>
        </w:rPr>
      </w:pPr>
      <w:r w:rsidRPr="00866DD7">
        <w:rPr>
          <w:color w:val="5F5F5F" w:themeColor="text1" w:themeShade="BF"/>
          <w:sz w:val="24"/>
        </w:rPr>
        <w:t xml:space="preserve">Degree level qualification in relevant field </w:t>
      </w:r>
    </w:p>
    <w:p w14:paraId="1BF7F764" w14:textId="05E70EB2" w:rsidR="00416E95" w:rsidRPr="0047379A" w:rsidRDefault="00416E95" w:rsidP="00745422">
      <w:pPr>
        <w:pStyle w:val="ListParagraph"/>
        <w:numPr>
          <w:ilvl w:val="0"/>
          <w:numId w:val="32"/>
        </w:numPr>
        <w:spacing w:beforeAutospacing="1" w:afterAutospacing="1"/>
        <w:rPr>
          <w:color w:val="5F5F5F" w:themeColor="text1" w:themeShade="BF"/>
          <w:sz w:val="24"/>
        </w:rPr>
      </w:pPr>
      <w:r w:rsidRPr="0047379A">
        <w:rPr>
          <w:color w:val="5F5F5F" w:themeColor="text1" w:themeShade="BF"/>
          <w:sz w:val="24"/>
        </w:rPr>
        <w:t>NEBOSH (National Examination Board in Occupational Safety and Health) Certificate or equivalent</w:t>
      </w:r>
      <w:r w:rsidR="00FD7612" w:rsidRPr="0047379A">
        <w:rPr>
          <w:color w:val="5F5F5F" w:themeColor="text1" w:themeShade="BF"/>
          <w:sz w:val="24"/>
        </w:rPr>
        <w:t xml:space="preserve"> </w:t>
      </w:r>
      <w:r w:rsidRPr="0047379A">
        <w:rPr>
          <w:color w:val="5F5F5F" w:themeColor="text1" w:themeShade="BF"/>
          <w:sz w:val="24"/>
        </w:rPr>
        <w:t>IOSH Level 3 Certificate in Occupational Safety and Health Principles and Practice</w:t>
      </w:r>
    </w:p>
    <w:p w14:paraId="12DA754C" w14:textId="77777777" w:rsidR="00416E95" w:rsidRDefault="00416E95" w:rsidP="0FED36ED">
      <w:pPr>
        <w:pStyle w:val="ListParagraph"/>
        <w:numPr>
          <w:ilvl w:val="0"/>
          <w:numId w:val="32"/>
        </w:numPr>
        <w:spacing w:beforeAutospacing="1" w:afterAutospacing="1"/>
        <w:rPr>
          <w:color w:val="5F5F5F" w:themeColor="text1" w:themeShade="BF"/>
          <w:sz w:val="24"/>
        </w:rPr>
      </w:pPr>
      <w:r w:rsidRPr="0FED36ED">
        <w:rPr>
          <w:color w:val="5F5F5F" w:themeColor="text1" w:themeShade="BF"/>
          <w:sz w:val="24"/>
        </w:rPr>
        <w:t>Evidence of continued professional development</w:t>
      </w:r>
    </w:p>
    <w:p w14:paraId="79B8C226" w14:textId="01B00688" w:rsidR="00371656" w:rsidRDefault="00371656" w:rsidP="0FED36ED">
      <w:pPr>
        <w:pStyle w:val="ListParagraph"/>
        <w:numPr>
          <w:ilvl w:val="0"/>
          <w:numId w:val="32"/>
        </w:numPr>
        <w:spacing w:beforeAutospacing="1" w:afterAutospacing="1"/>
        <w:rPr>
          <w:color w:val="5F5F5F" w:themeColor="text1" w:themeShade="BF"/>
          <w:sz w:val="24"/>
        </w:rPr>
      </w:pPr>
      <w:r w:rsidRPr="0FED36ED">
        <w:rPr>
          <w:color w:val="5F5F5F" w:themeColor="text1" w:themeShade="BF"/>
          <w:sz w:val="24"/>
        </w:rPr>
        <w:t>Demonstrable experience of developing and implementing</w:t>
      </w:r>
      <w:r w:rsidR="00000BEF" w:rsidRPr="0FED36ED">
        <w:rPr>
          <w:color w:val="5F5F5F" w:themeColor="text1" w:themeShade="BF"/>
          <w:sz w:val="24"/>
        </w:rPr>
        <w:t xml:space="preserve"> health and safety or risk management strategies</w:t>
      </w:r>
    </w:p>
    <w:p w14:paraId="53B05A2F" w14:textId="7FF31161" w:rsidR="0009522C" w:rsidRPr="00745422" w:rsidRDefault="00871FCC" w:rsidP="0FED36ED">
      <w:pPr>
        <w:pStyle w:val="ListParagraph"/>
        <w:numPr>
          <w:ilvl w:val="0"/>
          <w:numId w:val="32"/>
        </w:numPr>
        <w:spacing w:beforeAutospacing="1" w:afterAutospacing="1"/>
        <w:rPr>
          <w:color w:val="5F5F5F" w:themeColor="text1" w:themeShade="BF"/>
          <w:sz w:val="24"/>
        </w:rPr>
      </w:pPr>
      <w:r w:rsidRPr="0FED36ED">
        <w:rPr>
          <w:color w:val="5F5F5F" w:themeColor="text1" w:themeShade="BF"/>
          <w:sz w:val="24"/>
        </w:rPr>
        <w:t xml:space="preserve">Experience of delivering results through others </w:t>
      </w:r>
    </w:p>
    <w:p w14:paraId="65776566" w14:textId="77777777" w:rsidR="00416E95" w:rsidRPr="00745422" w:rsidRDefault="00416E95" w:rsidP="00745422">
      <w:pPr>
        <w:pStyle w:val="ListParagraph"/>
        <w:numPr>
          <w:ilvl w:val="0"/>
          <w:numId w:val="32"/>
        </w:numPr>
        <w:spacing w:beforeAutospacing="1" w:afterAutospacing="1"/>
        <w:rPr>
          <w:color w:val="5F5F5F" w:themeColor="text1" w:themeShade="BF"/>
          <w:sz w:val="24"/>
        </w:rPr>
      </w:pPr>
      <w:r w:rsidRPr="00745422">
        <w:rPr>
          <w:color w:val="5F5F5F" w:themeColor="text1" w:themeShade="BF"/>
          <w:sz w:val="24"/>
        </w:rPr>
        <w:t>Significant experience of leadership and management at a senior level</w:t>
      </w:r>
    </w:p>
    <w:p w14:paraId="3079F9BC" w14:textId="77777777" w:rsidR="00416E95" w:rsidRPr="00745422" w:rsidRDefault="00416E95" w:rsidP="00745422">
      <w:pPr>
        <w:pStyle w:val="ListParagraph"/>
        <w:numPr>
          <w:ilvl w:val="0"/>
          <w:numId w:val="32"/>
        </w:numPr>
        <w:spacing w:beforeAutospacing="1" w:afterAutospacing="1"/>
        <w:rPr>
          <w:color w:val="5F5F5F" w:themeColor="text1" w:themeShade="BF"/>
          <w:sz w:val="24"/>
        </w:rPr>
      </w:pPr>
      <w:r w:rsidRPr="00745422">
        <w:rPr>
          <w:color w:val="5F5F5F" w:themeColor="text1" w:themeShade="BF"/>
          <w:sz w:val="24"/>
        </w:rPr>
        <w:t>Experience of delivering safety, risk and governance systems</w:t>
      </w:r>
    </w:p>
    <w:p w14:paraId="526E688E" w14:textId="1C5D8806" w:rsidR="00416E95" w:rsidRPr="00745422" w:rsidRDefault="00416E95" w:rsidP="0FED36ED">
      <w:pPr>
        <w:pStyle w:val="ListParagraph"/>
        <w:numPr>
          <w:ilvl w:val="0"/>
          <w:numId w:val="32"/>
        </w:numPr>
        <w:spacing w:beforeAutospacing="1" w:afterAutospacing="1"/>
        <w:rPr>
          <w:color w:val="5F5F5F" w:themeColor="text1" w:themeShade="BF"/>
          <w:sz w:val="24"/>
        </w:rPr>
      </w:pPr>
      <w:r w:rsidRPr="0FED36ED">
        <w:rPr>
          <w:color w:val="5F5F5F" w:themeColor="text1" w:themeShade="BF"/>
          <w:sz w:val="24"/>
        </w:rPr>
        <w:t xml:space="preserve">Experience of leading and managing </w:t>
      </w:r>
      <w:r w:rsidR="001A2212" w:rsidRPr="0FED36ED">
        <w:rPr>
          <w:color w:val="5F5F5F" w:themeColor="text1" w:themeShade="BF"/>
          <w:sz w:val="24"/>
        </w:rPr>
        <w:t xml:space="preserve">large scale </w:t>
      </w:r>
      <w:r w:rsidRPr="0FED36ED">
        <w:rPr>
          <w:color w:val="5F5F5F" w:themeColor="text1" w:themeShade="BF"/>
          <w:sz w:val="24"/>
        </w:rPr>
        <w:t xml:space="preserve">change </w:t>
      </w:r>
      <w:r w:rsidR="001A2212" w:rsidRPr="0FED36ED">
        <w:rPr>
          <w:color w:val="5F5F5F" w:themeColor="text1" w:themeShade="BF"/>
          <w:sz w:val="24"/>
        </w:rPr>
        <w:t>at a senior level</w:t>
      </w:r>
      <w:r w:rsidR="0021356D" w:rsidRPr="0FED36ED">
        <w:rPr>
          <w:color w:val="5F5F5F" w:themeColor="text1" w:themeShade="BF"/>
          <w:sz w:val="24"/>
        </w:rPr>
        <w:t xml:space="preserve"> in a complex organisation</w:t>
      </w:r>
    </w:p>
    <w:p w14:paraId="70ADDF75" w14:textId="6A1F48B7" w:rsidR="00416E95" w:rsidRPr="00745422" w:rsidRDefault="00EB5C6A" w:rsidP="0FED36ED">
      <w:pPr>
        <w:pStyle w:val="ListParagraph"/>
        <w:numPr>
          <w:ilvl w:val="0"/>
          <w:numId w:val="32"/>
        </w:numPr>
        <w:spacing w:beforeAutospacing="1" w:afterAutospacing="1"/>
        <w:rPr>
          <w:color w:val="5F5F5F" w:themeColor="text1" w:themeShade="BF"/>
          <w:sz w:val="24"/>
        </w:rPr>
      </w:pPr>
      <w:r w:rsidRPr="0FED36ED">
        <w:rPr>
          <w:color w:val="5F5F5F" w:themeColor="text1" w:themeShade="BF"/>
          <w:sz w:val="24"/>
        </w:rPr>
        <w:t xml:space="preserve">Demonstrable </w:t>
      </w:r>
      <w:ins w:id="1" w:author="Holly Mackay" w:date="2025-11-20T16:59:00Z">
        <w:r w:rsidRPr="0FED36ED">
          <w:rPr>
            <w:color w:val="5F5F5F" w:themeColor="text1" w:themeShade="BF"/>
            <w:sz w:val="24"/>
          </w:rPr>
          <w:t>e</w:t>
        </w:r>
      </w:ins>
      <w:r w:rsidR="00416E95" w:rsidRPr="0FED36ED">
        <w:rPr>
          <w:color w:val="5F5F5F" w:themeColor="text1" w:themeShade="BF"/>
          <w:sz w:val="24"/>
        </w:rPr>
        <w:t>xperience of driving continuous improvement</w:t>
      </w:r>
      <w:r w:rsidRPr="0FED36ED">
        <w:rPr>
          <w:color w:val="5F5F5F" w:themeColor="text1" w:themeShade="BF"/>
          <w:sz w:val="24"/>
        </w:rPr>
        <w:t xml:space="preserve"> initiatives</w:t>
      </w:r>
    </w:p>
    <w:p w14:paraId="59627D78" w14:textId="77777777" w:rsidR="00416E95" w:rsidRPr="00745422" w:rsidRDefault="00416E95" w:rsidP="00745422">
      <w:pPr>
        <w:pStyle w:val="ListParagraph"/>
        <w:numPr>
          <w:ilvl w:val="0"/>
          <w:numId w:val="32"/>
        </w:numPr>
        <w:spacing w:beforeAutospacing="1" w:afterAutospacing="1"/>
        <w:rPr>
          <w:color w:val="5F5F5F" w:themeColor="text1" w:themeShade="BF"/>
          <w:sz w:val="24"/>
        </w:rPr>
      </w:pPr>
      <w:r w:rsidRPr="00745422">
        <w:rPr>
          <w:color w:val="5F5F5F" w:themeColor="text1" w:themeShade="BF"/>
          <w:sz w:val="24"/>
        </w:rPr>
        <w:lastRenderedPageBreak/>
        <w:t>Experience of working collaboratively across multiple stakeholders to deliver measurable safety improvements</w:t>
      </w:r>
    </w:p>
    <w:p w14:paraId="32744913" w14:textId="4BDE9683" w:rsidR="00416E95" w:rsidRPr="00745422" w:rsidRDefault="00416E95" w:rsidP="0FED36ED">
      <w:pPr>
        <w:pStyle w:val="ListParagraph"/>
        <w:numPr>
          <w:ilvl w:val="0"/>
          <w:numId w:val="32"/>
        </w:numPr>
        <w:spacing w:beforeAutospacing="1" w:afterAutospacing="1"/>
        <w:rPr>
          <w:color w:val="5F5F5F" w:themeColor="text1" w:themeShade="BF"/>
          <w:sz w:val="24"/>
        </w:rPr>
      </w:pPr>
      <w:r w:rsidRPr="0FED36ED">
        <w:rPr>
          <w:color w:val="5F5F5F" w:themeColor="text1" w:themeShade="BF"/>
          <w:sz w:val="24"/>
        </w:rPr>
        <w:t>Experience in negotiation and influencing others</w:t>
      </w:r>
      <w:r w:rsidR="0021356D" w:rsidRPr="0FED36ED">
        <w:rPr>
          <w:color w:val="5F5F5F" w:themeColor="text1" w:themeShade="BF"/>
          <w:sz w:val="24"/>
        </w:rPr>
        <w:t xml:space="preserve"> at a senior level – par</w:t>
      </w:r>
      <w:r w:rsidR="00DA326B" w:rsidRPr="0FED36ED">
        <w:rPr>
          <w:color w:val="5F5F5F" w:themeColor="text1" w:themeShade="BF"/>
          <w:sz w:val="24"/>
        </w:rPr>
        <w:t>ticularly influencing Trustees, Chief Officers, and Executive Team members in relation to the management of organisational risk.</w:t>
      </w:r>
    </w:p>
    <w:p w14:paraId="322427A2" w14:textId="41124CF5" w:rsidR="00416E95" w:rsidRPr="00745422" w:rsidRDefault="00416E95" w:rsidP="00745422">
      <w:pPr>
        <w:pStyle w:val="ListParagraph"/>
        <w:numPr>
          <w:ilvl w:val="0"/>
          <w:numId w:val="32"/>
        </w:numPr>
        <w:spacing w:beforeAutospacing="1" w:afterAutospacing="1"/>
        <w:rPr>
          <w:color w:val="5F5F5F" w:themeColor="text1" w:themeShade="BF"/>
          <w:sz w:val="24"/>
        </w:rPr>
      </w:pPr>
      <w:r w:rsidRPr="00745422">
        <w:rPr>
          <w:color w:val="5F5F5F" w:themeColor="text1" w:themeShade="BF"/>
          <w:sz w:val="24"/>
        </w:rPr>
        <w:t>Experience of working in the area of compliance and regulatory activity within a health and social care setting</w:t>
      </w:r>
    </w:p>
    <w:p w14:paraId="30114180" w14:textId="77018045" w:rsidR="00416E95" w:rsidRPr="00745422" w:rsidRDefault="00416E95" w:rsidP="00745422">
      <w:pPr>
        <w:pStyle w:val="ListParagraph"/>
        <w:numPr>
          <w:ilvl w:val="0"/>
          <w:numId w:val="32"/>
        </w:numPr>
        <w:spacing w:beforeAutospacing="1" w:afterAutospacing="1"/>
        <w:rPr>
          <w:color w:val="5F5F5F" w:themeColor="text1" w:themeShade="BF"/>
          <w:sz w:val="24"/>
        </w:rPr>
      </w:pPr>
      <w:r w:rsidRPr="00745422">
        <w:rPr>
          <w:color w:val="5F5F5F" w:themeColor="text1" w:themeShade="BF"/>
          <w:sz w:val="24"/>
        </w:rPr>
        <w:t>Experience of using data to drive decision making, prioritisation</w:t>
      </w:r>
      <w:ins w:id="2" w:author="Holly Mackay" w:date="2025-11-20T17:01:00Z" w16du:dateUtc="2025-11-20T17:01:00Z">
        <w:r w:rsidR="0099616A">
          <w:rPr>
            <w:color w:val="5F5F5F" w:themeColor="text1" w:themeShade="BF"/>
            <w:sz w:val="24"/>
          </w:rPr>
          <w:t>,</w:t>
        </w:r>
      </w:ins>
      <w:r w:rsidRPr="00745422">
        <w:rPr>
          <w:color w:val="5F5F5F" w:themeColor="text1" w:themeShade="BF"/>
          <w:sz w:val="24"/>
        </w:rPr>
        <w:t xml:space="preserve"> and for assurance purposes</w:t>
      </w:r>
    </w:p>
    <w:p w14:paraId="097A531D" w14:textId="4189F80D" w:rsidR="00416E95" w:rsidRPr="00866DD7" w:rsidRDefault="00416E95" w:rsidP="00183036">
      <w:pPr>
        <w:pStyle w:val="ListParagraph"/>
        <w:numPr>
          <w:ilvl w:val="0"/>
          <w:numId w:val="32"/>
        </w:numPr>
        <w:spacing w:beforeAutospacing="1" w:afterAutospacing="1"/>
        <w:rPr>
          <w:color w:val="5F5F5F" w:themeColor="text1" w:themeShade="BF"/>
          <w:sz w:val="24"/>
        </w:rPr>
      </w:pPr>
      <w:r w:rsidRPr="5E2C2066">
        <w:rPr>
          <w:color w:val="5F5F5F" w:themeColor="text1" w:themeShade="BF"/>
          <w:sz w:val="24"/>
        </w:rPr>
        <w:t>Proven experience in developing and implementing excellence in health &amp; safety, governance, risk management</w:t>
      </w:r>
      <w:r w:rsidR="005F2F40">
        <w:rPr>
          <w:color w:val="5F5F5F" w:themeColor="text1" w:themeShade="BF"/>
          <w:sz w:val="24"/>
        </w:rPr>
        <w:t xml:space="preserve"> </w:t>
      </w:r>
      <w:r w:rsidRPr="5E2C2066">
        <w:rPr>
          <w:color w:val="5F5F5F" w:themeColor="text1" w:themeShade="BF"/>
          <w:sz w:val="24"/>
        </w:rPr>
        <w:t xml:space="preserve">within a complex organisation. </w:t>
      </w:r>
    </w:p>
    <w:p w14:paraId="34D347C4" w14:textId="77777777" w:rsidR="00416E95" w:rsidRPr="00B671D3" w:rsidRDefault="00416E95" w:rsidP="00183036">
      <w:pPr>
        <w:pStyle w:val="ListParagraph"/>
        <w:numPr>
          <w:ilvl w:val="0"/>
          <w:numId w:val="32"/>
        </w:numPr>
        <w:spacing w:before="100" w:beforeAutospacing="1" w:after="100" w:afterAutospacing="1"/>
        <w:rPr>
          <w:color w:val="5F5F5F" w:themeColor="text1" w:themeShade="BF"/>
          <w:sz w:val="24"/>
        </w:rPr>
      </w:pPr>
      <w:r w:rsidRPr="5E2C2066">
        <w:rPr>
          <w:color w:val="5F5F5F" w:themeColor="text1" w:themeShade="BF"/>
          <w:sz w:val="24"/>
        </w:rPr>
        <w:t>Expertise in health &amp; safety, incident and risk management.</w:t>
      </w:r>
    </w:p>
    <w:p w14:paraId="287507F1" w14:textId="3ED768A8" w:rsidR="00416E95" w:rsidRDefault="00416E95" w:rsidP="0FED36ED">
      <w:pPr>
        <w:pStyle w:val="ListParagraph"/>
        <w:numPr>
          <w:ilvl w:val="0"/>
          <w:numId w:val="32"/>
        </w:numPr>
        <w:spacing w:beforeAutospacing="1" w:afterAutospacing="1"/>
        <w:rPr>
          <w:color w:val="5F5F5F" w:themeColor="text1" w:themeShade="BF"/>
          <w:sz w:val="24"/>
        </w:rPr>
      </w:pPr>
      <w:r w:rsidRPr="0FED36ED">
        <w:rPr>
          <w:color w:val="5F5F5F" w:themeColor="text1" w:themeShade="BF"/>
          <w:sz w:val="24"/>
        </w:rPr>
        <w:t xml:space="preserve">Expertise in business continuity planning </w:t>
      </w:r>
      <w:r w:rsidR="008C6576" w:rsidRPr="0FED36ED">
        <w:rPr>
          <w:color w:val="5F5F5F" w:themeColor="text1" w:themeShade="BF"/>
          <w:sz w:val="24"/>
        </w:rPr>
        <w:t xml:space="preserve">and experience </w:t>
      </w:r>
      <w:r w:rsidR="00483ECB" w:rsidRPr="0FED36ED">
        <w:rPr>
          <w:color w:val="5F5F5F" w:themeColor="text1" w:themeShade="BF"/>
          <w:sz w:val="24"/>
        </w:rPr>
        <w:t>leading the development and assessment of continuity plans and mitigation strategies</w:t>
      </w:r>
    </w:p>
    <w:p w14:paraId="2CBE64F2" w14:textId="25B3D9F0" w:rsidR="00416E95" w:rsidRDefault="00416E95" w:rsidP="0FED36ED">
      <w:pPr>
        <w:pStyle w:val="ListParagraph"/>
        <w:numPr>
          <w:ilvl w:val="0"/>
          <w:numId w:val="32"/>
        </w:numPr>
        <w:spacing w:before="100" w:beforeAutospacing="1" w:after="100" w:afterAutospacing="1"/>
        <w:rPr>
          <w:color w:val="5F5F5F" w:themeColor="text1" w:themeShade="BF"/>
          <w:sz w:val="24"/>
        </w:rPr>
      </w:pPr>
      <w:r w:rsidRPr="0FED36ED">
        <w:rPr>
          <w:color w:val="5F5F5F" w:themeColor="text1" w:themeShade="BF"/>
          <w:sz w:val="24"/>
        </w:rPr>
        <w:t>Strong understanding of regulatory requirements and industry standards related to social care – health and safety, risk management</w:t>
      </w:r>
    </w:p>
    <w:p w14:paraId="3F970522" w14:textId="47736ABE" w:rsidR="00E25B25" w:rsidRDefault="00E25B25" w:rsidP="0FED36ED">
      <w:pPr>
        <w:pStyle w:val="ListParagraph"/>
        <w:numPr>
          <w:ilvl w:val="0"/>
          <w:numId w:val="32"/>
        </w:numPr>
        <w:spacing w:before="100" w:beforeAutospacing="1" w:after="100" w:afterAutospacing="1"/>
        <w:rPr>
          <w:color w:val="5F5F5F" w:themeColor="text1" w:themeShade="BF"/>
          <w:sz w:val="24"/>
        </w:rPr>
      </w:pPr>
      <w:r w:rsidRPr="0FED36ED">
        <w:rPr>
          <w:color w:val="5F5F5F" w:themeColor="text1" w:themeShade="BF"/>
          <w:sz w:val="24"/>
        </w:rPr>
        <w:t>Experience leading organisational risk management, particularly with demonstrable experience in designing and overseeing corporate risk registers and mitigation strategies</w:t>
      </w:r>
      <w:r w:rsidR="00F05B5A" w:rsidRPr="0FED36ED">
        <w:rPr>
          <w:color w:val="5F5F5F" w:themeColor="text1" w:themeShade="BF"/>
          <w:sz w:val="24"/>
        </w:rPr>
        <w:t>.</w:t>
      </w:r>
    </w:p>
    <w:p w14:paraId="438B24C6" w14:textId="68355426" w:rsidR="00F05B5A" w:rsidRPr="00866DD7" w:rsidRDefault="00F05B5A" w:rsidP="0FED36ED">
      <w:pPr>
        <w:pStyle w:val="ListParagraph"/>
        <w:numPr>
          <w:ilvl w:val="0"/>
          <w:numId w:val="32"/>
        </w:numPr>
        <w:spacing w:before="100" w:beforeAutospacing="1" w:after="100" w:afterAutospacing="1"/>
        <w:rPr>
          <w:color w:val="5F5F5F" w:themeColor="text1" w:themeShade="BF"/>
          <w:sz w:val="24"/>
        </w:rPr>
      </w:pPr>
      <w:r w:rsidRPr="0FED36ED">
        <w:rPr>
          <w:color w:val="5F5F5F" w:themeColor="text1" w:themeShade="BF"/>
          <w:sz w:val="24"/>
        </w:rPr>
        <w:t>Knowledge of statutory reporting, audit, and accountability structures in relation to health and safety.</w:t>
      </w:r>
    </w:p>
    <w:p w14:paraId="7FE85E52" w14:textId="77777777" w:rsidR="0062291E" w:rsidRPr="00866DD7" w:rsidRDefault="0062291E" w:rsidP="00183036">
      <w:pPr>
        <w:pStyle w:val="ListParagraph"/>
        <w:numPr>
          <w:ilvl w:val="0"/>
          <w:numId w:val="32"/>
        </w:numPr>
        <w:spacing w:before="100" w:beforeAutospacing="1" w:after="100" w:afterAutospacing="1"/>
        <w:rPr>
          <w:rFonts w:eastAsiaTheme="minorHAnsi"/>
          <w:color w:val="5F5F5F" w:themeColor="text1" w:themeShade="BF"/>
          <w:sz w:val="24"/>
        </w:rPr>
      </w:pPr>
      <w:r w:rsidRPr="00B671D3">
        <w:rPr>
          <w:color w:val="5F5F5F" w:themeColor="text1" w:themeShade="BF"/>
          <w:sz w:val="24"/>
        </w:rPr>
        <w:t xml:space="preserve">Experience of preparing board reports and analysing large amounts of data </w:t>
      </w:r>
    </w:p>
    <w:p w14:paraId="1077655B" w14:textId="77777777" w:rsidR="00B1713C" w:rsidRPr="00866DD7" w:rsidRDefault="00B1713C" w:rsidP="00183036">
      <w:pPr>
        <w:pStyle w:val="ListParagraph"/>
        <w:numPr>
          <w:ilvl w:val="0"/>
          <w:numId w:val="32"/>
        </w:numPr>
        <w:spacing w:before="100" w:beforeAutospacing="1" w:after="100" w:afterAutospacing="1"/>
        <w:rPr>
          <w:rFonts w:eastAsiaTheme="minorHAnsi"/>
          <w:color w:val="5F5F5F" w:themeColor="text1" w:themeShade="BF"/>
          <w:sz w:val="24"/>
        </w:rPr>
      </w:pPr>
      <w:r w:rsidRPr="00866DD7">
        <w:rPr>
          <w:rFonts w:eastAsiaTheme="minorEastAsia"/>
          <w:color w:val="5F5F5F" w:themeColor="text1" w:themeShade="BF"/>
          <w:sz w:val="24"/>
        </w:rPr>
        <w:t xml:space="preserve">Experience working in a large, geographically spread, multi-site organisation. </w:t>
      </w:r>
    </w:p>
    <w:p w14:paraId="4F780762" w14:textId="77777777" w:rsidR="00B1713C" w:rsidRPr="00866DD7" w:rsidRDefault="00B1713C" w:rsidP="00183036">
      <w:pPr>
        <w:pStyle w:val="ListParagraph"/>
        <w:numPr>
          <w:ilvl w:val="0"/>
          <w:numId w:val="32"/>
        </w:numPr>
        <w:spacing w:before="100" w:beforeAutospacing="1" w:after="100" w:afterAutospacing="1"/>
        <w:rPr>
          <w:rFonts w:eastAsiaTheme="minorHAnsi"/>
          <w:color w:val="5F5F5F" w:themeColor="text1" w:themeShade="BF"/>
          <w:sz w:val="24"/>
        </w:rPr>
      </w:pPr>
      <w:r w:rsidRPr="00866DD7">
        <w:rPr>
          <w:rFonts w:eastAsiaTheme="minorEastAsia"/>
          <w:color w:val="5F5F5F" w:themeColor="text1" w:themeShade="BF"/>
          <w:sz w:val="24"/>
        </w:rPr>
        <w:t xml:space="preserve">Experience in a fast-paced, dynamic, agile, environment. </w:t>
      </w:r>
    </w:p>
    <w:p w14:paraId="2BEFA3DF" w14:textId="77777777" w:rsidR="00857A66" w:rsidRPr="00857A66" w:rsidRDefault="00416E95" w:rsidP="00055842">
      <w:pPr>
        <w:pStyle w:val="ListParagraph"/>
        <w:numPr>
          <w:ilvl w:val="0"/>
          <w:numId w:val="37"/>
        </w:numPr>
        <w:spacing w:before="100" w:beforeAutospacing="1" w:after="100" w:afterAutospacing="1"/>
        <w:ind w:left="709"/>
        <w:jc w:val="both"/>
        <w:rPr>
          <w:rFonts w:cstheme="minorBidi"/>
          <w:b/>
          <w:bCs/>
          <w:color w:val="7F7F7F" w:themeColor="text1"/>
          <w:sz w:val="32"/>
          <w:szCs w:val="32"/>
          <w:lang w:eastAsia="en-GB"/>
        </w:rPr>
      </w:pPr>
      <w:r w:rsidRPr="00857A66">
        <w:rPr>
          <w:color w:val="5F5F5F" w:themeColor="text1" w:themeShade="BF"/>
          <w:sz w:val="24"/>
        </w:rPr>
        <w:t>Sound understanding</w:t>
      </w:r>
      <w:r w:rsidRPr="00857A66">
        <w:rPr>
          <w:rFonts w:ascii="Calibri" w:eastAsiaTheme="minorEastAsia" w:hAnsi="Calibri" w:cs="Calibri"/>
          <w:color w:val="5F5F5F" w:themeColor="text1" w:themeShade="BF"/>
          <w:sz w:val="24"/>
          <w:lang w:eastAsia="en-GB"/>
        </w:rPr>
        <w:t xml:space="preserve"> of regulatory and legal requirements in England and Scotland </w:t>
      </w:r>
    </w:p>
    <w:p w14:paraId="491D6EFD" w14:textId="5143AA78" w:rsidR="005F2F40" w:rsidRPr="00857A66" w:rsidRDefault="004171F6" w:rsidP="00055842">
      <w:pPr>
        <w:pStyle w:val="ListParagraph"/>
        <w:numPr>
          <w:ilvl w:val="0"/>
          <w:numId w:val="37"/>
        </w:numPr>
        <w:spacing w:before="100" w:beforeAutospacing="1" w:after="100" w:afterAutospacing="1"/>
        <w:ind w:left="709"/>
        <w:jc w:val="both"/>
        <w:rPr>
          <w:rFonts w:cstheme="minorBidi"/>
          <w:b/>
          <w:bCs/>
          <w:color w:val="7F7F7F" w:themeColor="text1"/>
          <w:sz w:val="32"/>
          <w:szCs w:val="32"/>
          <w:lang w:eastAsia="en-GB"/>
        </w:rPr>
      </w:pPr>
      <w:r w:rsidRPr="00857A66">
        <w:rPr>
          <w:rFonts w:ascii="Calibri" w:eastAsiaTheme="minorEastAsia" w:hAnsi="Calibri" w:cs="Calibri"/>
          <w:color w:val="5F5F5F" w:themeColor="text1" w:themeShade="BF"/>
          <w:sz w:val="24"/>
          <w:lang w:eastAsia="en-GB"/>
        </w:rPr>
        <w:t>IOSH Managing Safely</w:t>
      </w:r>
      <w:r w:rsidR="00866DD7" w:rsidRPr="00857A66">
        <w:rPr>
          <w:rFonts w:ascii="Calibri" w:eastAsiaTheme="minorEastAsia" w:hAnsi="Calibri" w:cs="Calibri"/>
          <w:color w:val="5F5F5F" w:themeColor="text1" w:themeShade="BF"/>
          <w:sz w:val="24"/>
          <w:lang w:eastAsia="en-GB"/>
        </w:rPr>
        <w:t xml:space="preserve"> </w:t>
      </w:r>
    </w:p>
    <w:p w14:paraId="0B63118F" w14:textId="6EA25332" w:rsidR="00996E7E" w:rsidRPr="00866DD7" w:rsidRDefault="00996E7E" w:rsidP="00857A66">
      <w:pPr>
        <w:pStyle w:val="ListParagraph"/>
        <w:numPr>
          <w:ilvl w:val="0"/>
          <w:numId w:val="37"/>
        </w:numPr>
        <w:spacing w:before="100" w:beforeAutospacing="1" w:after="100" w:afterAutospacing="1"/>
        <w:ind w:left="709"/>
        <w:jc w:val="both"/>
        <w:rPr>
          <w:rFonts w:ascii="Calibri" w:eastAsiaTheme="minorEastAsia" w:hAnsi="Calibri" w:cs="Calibri"/>
          <w:color w:val="5F5F5F" w:themeColor="text1" w:themeShade="BF"/>
          <w:sz w:val="24"/>
          <w:lang w:eastAsia="en-GB"/>
        </w:rPr>
      </w:pPr>
      <w:r w:rsidRPr="003E177D">
        <w:rPr>
          <w:rFonts w:ascii="Calibri" w:eastAsiaTheme="minorEastAsia" w:hAnsi="Calibri" w:cs="Calibri"/>
          <w:color w:val="5F5F5F" w:themeColor="text1" w:themeShade="BF"/>
          <w:sz w:val="24"/>
          <w:lang w:eastAsia="en-GB"/>
        </w:rPr>
        <w:t>Evidence of other additional management training/development</w:t>
      </w:r>
    </w:p>
    <w:p w14:paraId="60DBEC49" w14:textId="77777777" w:rsidR="003448CA" w:rsidRPr="003E177D" w:rsidRDefault="003448CA" w:rsidP="00341177">
      <w:pPr>
        <w:pStyle w:val="ListParagraph"/>
        <w:numPr>
          <w:ilvl w:val="0"/>
          <w:numId w:val="37"/>
        </w:numPr>
        <w:spacing w:before="100" w:beforeAutospacing="1" w:after="100" w:afterAutospacing="1"/>
        <w:ind w:left="709"/>
        <w:jc w:val="both"/>
        <w:rPr>
          <w:rFonts w:ascii="Calibri" w:eastAsiaTheme="minorEastAsia" w:hAnsi="Calibri" w:cs="Calibri"/>
          <w:color w:val="5F5F5F" w:themeColor="text1" w:themeShade="BF"/>
          <w:sz w:val="24"/>
          <w:lang w:eastAsia="en-GB"/>
        </w:rPr>
      </w:pPr>
      <w:r w:rsidRPr="003E177D">
        <w:rPr>
          <w:rFonts w:ascii="Calibri" w:eastAsiaTheme="minorEastAsia" w:hAnsi="Calibri" w:cs="Calibri"/>
          <w:color w:val="5F5F5F" w:themeColor="text1" w:themeShade="BF"/>
          <w:sz w:val="24"/>
          <w:lang w:eastAsia="en-GB"/>
        </w:rPr>
        <w:t>Evidence of training in compliance and risk</w:t>
      </w:r>
    </w:p>
    <w:p w14:paraId="67BA194C" w14:textId="2B6B5475" w:rsidR="003448CA" w:rsidRPr="003E177D" w:rsidRDefault="00107ACB" w:rsidP="00341177">
      <w:pPr>
        <w:pStyle w:val="ListParagraph"/>
        <w:numPr>
          <w:ilvl w:val="0"/>
          <w:numId w:val="37"/>
        </w:numPr>
        <w:spacing w:before="100" w:beforeAutospacing="1" w:after="100" w:afterAutospacing="1"/>
        <w:ind w:left="709"/>
        <w:jc w:val="both"/>
        <w:rPr>
          <w:rFonts w:ascii="Calibri" w:eastAsiaTheme="minorEastAsia" w:hAnsi="Calibri" w:cs="Calibri"/>
          <w:color w:val="5F5F5F" w:themeColor="text1" w:themeShade="BF"/>
          <w:sz w:val="24"/>
          <w:lang w:eastAsia="en-GB"/>
        </w:rPr>
      </w:pPr>
      <w:r w:rsidRPr="003E177D">
        <w:rPr>
          <w:rFonts w:ascii="Calibri" w:eastAsiaTheme="minorEastAsia" w:hAnsi="Calibri" w:cs="Calibri"/>
          <w:color w:val="5F5F5F" w:themeColor="text1" w:themeShade="BF"/>
          <w:sz w:val="24"/>
          <w:lang w:eastAsia="en-GB"/>
        </w:rPr>
        <w:t>Maintains effective registration with a relevant professional body (where relevant</w:t>
      </w:r>
      <w:r w:rsidR="00D32A91" w:rsidRPr="6F94E9C7">
        <w:rPr>
          <w:rFonts w:ascii="Calibri" w:eastAsiaTheme="minorEastAsia" w:hAnsi="Calibri" w:cs="Calibri"/>
          <w:color w:val="5F5F5F" w:themeColor="text1" w:themeShade="BF"/>
          <w:sz w:val="24"/>
          <w:lang w:eastAsia="en-GB"/>
        </w:rPr>
        <w:t>)</w:t>
      </w:r>
    </w:p>
    <w:p w14:paraId="462D9BCD" w14:textId="5657CC16" w:rsidR="00C1704B" w:rsidRPr="003E177D" w:rsidRDefault="00C1704B" w:rsidP="00341177">
      <w:pPr>
        <w:pStyle w:val="ListParagraph"/>
        <w:numPr>
          <w:ilvl w:val="0"/>
          <w:numId w:val="37"/>
        </w:numPr>
        <w:spacing w:before="100" w:beforeAutospacing="1" w:after="100" w:afterAutospacing="1"/>
        <w:ind w:left="709"/>
        <w:jc w:val="both"/>
        <w:rPr>
          <w:rFonts w:ascii="Calibri" w:eastAsiaTheme="minorEastAsia" w:hAnsi="Calibri" w:cs="Calibri"/>
          <w:color w:val="5F5F5F" w:themeColor="text1" w:themeShade="BF"/>
          <w:sz w:val="24"/>
          <w:lang w:eastAsia="en-GB"/>
        </w:rPr>
      </w:pPr>
      <w:r w:rsidRPr="003E177D">
        <w:rPr>
          <w:rFonts w:ascii="Calibri" w:eastAsiaTheme="minorEastAsia" w:hAnsi="Calibri" w:cs="Calibri"/>
          <w:color w:val="5F5F5F" w:themeColor="text1" w:themeShade="BF"/>
          <w:sz w:val="24"/>
          <w:lang w:eastAsia="en-GB"/>
        </w:rPr>
        <w:t>QI methodology training / qualification</w:t>
      </w:r>
    </w:p>
    <w:p w14:paraId="49BC99D8" w14:textId="77777777" w:rsidR="00857A66" w:rsidRPr="00857A66" w:rsidRDefault="005F2F40" w:rsidP="00857A66">
      <w:pPr>
        <w:pStyle w:val="ListParagraph"/>
        <w:numPr>
          <w:ilvl w:val="0"/>
          <w:numId w:val="37"/>
        </w:numPr>
        <w:spacing w:before="100" w:beforeAutospacing="1" w:after="100" w:afterAutospacing="1"/>
        <w:ind w:left="709"/>
        <w:jc w:val="both"/>
        <w:rPr>
          <w:rFonts w:cstheme="minorBidi"/>
          <w:b/>
          <w:bCs/>
          <w:color w:val="7F7F7F" w:themeColor="text1"/>
          <w:sz w:val="32"/>
          <w:szCs w:val="32"/>
          <w:lang w:eastAsia="en-GB"/>
        </w:rPr>
      </w:pPr>
      <w:r w:rsidRPr="00857A66">
        <w:rPr>
          <w:rFonts w:ascii="Calibri" w:eastAsiaTheme="minorEastAsia" w:hAnsi="Calibri" w:cs="Calibri"/>
          <w:color w:val="5F5F5F" w:themeColor="text1" w:themeShade="BF"/>
          <w:sz w:val="24"/>
          <w:lang w:eastAsia="en-GB"/>
        </w:rPr>
        <w:t>Project</w:t>
      </w:r>
      <w:r w:rsidR="00D44192" w:rsidRPr="00857A66">
        <w:rPr>
          <w:rFonts w:ascii="Calibri" w:eastAsiaTheme="minorEastAsia" w:hAnsi="Calibri" w:cs="Calibri"/>
          <w:color w:val="5F5F5F" w:themeColor="text1" w:themeShade="BF"/>
          <w:sz w:val="24"/>
          <w:lang w:eastAsia="en-GB"/>
        </w:rPr>
        <w:t xml:space="preserve"> management qualification or experience managing multiple complex </w:t>
      </w:r>
      <w:r w:rsidR="00155CAA" w:rsidRPr="00857A66">
        <w:rPr>
          <w:rFonts w:ascii="Calibri" w:eastAsiaTheme="minorEastAsia" w:hAnsi="Calibri" w:cs="Calibri"/>
          <w:color w:val="5F5F5F" w:themeColor="text1" w:themeShade="BF"/>
          <w:sz w:val="24"/>
          <w:lang w:eastAsia="en-GB"/>
        </w:rPr>
        <w:t>projects</w:t>
      </w:r>
    </w:p>
    <w:p w14:paraId="5B3BEB30" w14:textId="6366CA02" w:rsidR="00081892" w:rsidRPr="00623CFC" w:rsidRDefault="00413196" w:rsidP="008D3F9A">
      <w:pPr>
        <w:spacing w:before="100" w:beforeAutospacing="1"/>
        <w:ind w:left="62"/>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037842" w:rsidRPr="00857A66">
        <w:rPr>
          <w:rFonts w:cstheme="minorBidi"/>
          <w:b/>
          <w:bCs/>
          <w:color w:val="7F7F7F" w:themeColor="text1"/>
          <w:sz w:val="32"/>
          <w:szCs w:val="32"/>
          <w:lang w:eastAsia="en-GB"/>
        </w:rPr>
        <w:t xml:space="preserve"> </w:t>
      </w:r>
      <w:r w:rsidR="00037842" w:rsidRPr="00857A66">
        <w:rPr>
          <w:rFonts w:cstheme="minorBidi"/>
          <w:b/>
          <w:bCs/>
          <w:color w:val="ED6898" w:themeColor="accent1"/>
          <w:sz w:val="24"/>
          <w:lang w:eastAsia="en-GB"/>
        </w:rPr>
        <w:t>(e essential; d desirable)</w:t>
      </w:r>
    </w:p>
    <w:p w14:paraId="43D0E179" w14:textId="77777777" w:rsidR="00545130" w:rsidRPr="00866DD7" w:rsidRDefault="00545130"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Strategic Thinker</w:t>
      </w:r>
      <w:r w:rsidRPr="00866DD7">
        <w:rPr>
          <w:rFonts w:eastAsiaTheme="minorEastAsia" w:cstheme="minorBidi"/>
          <w:color w:val="5F5F5F" w:themeColor="text1" w:themeShade="BF"/>
          <w:sz w:val="24"/>
          <w:lang w:eastAsia="en-GB"/>
        </w:rPr>
        <w:t>: The ability to develop and implement long-term strategies that align with the charity's goals and objectives.</w:t>
      </w:r>
    </w:p>
    <w:p w14:paraId="54121B09" w14:textId="0B75ACCB" w:rsidR="00102DB8" w:rsidRPr="00866DD7" w:rsidRDefault="002F4E53"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Team</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Leadership</w:t>
      </w:r>
      <w:r w:rsidRPr="00866DD7">
        <w:rPr>
          <w:rFonts w:eastAsiaTheme="minorEastAsia" w:cstheme="minorBidi"/>
          <w:color w:val="5F5F5F" w:themeColor="text1" w:themeShade="BF"/>
          <w:sz w:val="24"/>
          <w:lang w:eastAsia="en-GB"/>
        </w:rPr>
        <w:t xml:space="preserve">: </w:t>
      </w:r>
      <w:r w:rsidR="00102DB8" w:rsidRPr="00866DD7">
        <w:rPr>
          <w:rFonts w:eastAsiaTheme="minorEastAsia" w:cstheme="minorBidi"/>
          <w:color w:val="5F5F5F" w:themeColor="text1" w:themeShade="BF"/>
          <w:sz w:val="24"/>
          <w:lang w:eastAsia="en-GB"/>
        </w:rPr>
        <w:t>Demonstrated ability to lead and motivate a team of professionals to achieve organisational goals and objectives.</w:t>
      </w:r>
    </w:p>
    <w:p w14:paraId="4A86F209" w14:textId="53608532" w:rsidR="005F2F40" w:rsidRPr="00866DD7" w:rsidRDefault="002F4E53"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Organisational</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Leadership</w:t>
      </w:r>
      <w:r w:rsidRPr="00866DD7">
        <w:rPr>
          <w:rFonts w:eastAsiaTheme="minorEastAsia" w:cstheme="minorBidi"/>
          <w:color w:val="5F5F5F" w:themeColor="text1" w:themeShade="BF"/>
          <w:sz w:val="24"/>
          <w:lang w:eastAsia="en-GB"/>
        </w:rPr>
        <w:t xml:space="preserve">: </w:t>
      </w:r>
      <w:r w:rsidR="005F2F40" w:rsidRPr="00866DD7">
        <w:rPr>
          <w:rFonts w:eastAsiaTheme="minorEastAsia" w:cstheme="minorBidi"/>
          <w:color w:val="5F5F5F" w:themeColor="text1" w:themeShade="BF"/>
          <w:sz w:val="24"/>
          <w:lang w:eastAsia="en-GB"/>
        </w:rPr>
        <w:t>Excellent leadership, communication, and interpersonal skills, with the ability to effectively collaborate with stakeholders at all levels of the charity.</w:t>
      </w:r>
      <w:r w:rsidR="005400FE" w:rsidRPr="00866DD7">
        <w:rPr>
          <w:rFonts w:eastAsiaTheme="minorEastAsia" w:cstheme="minorBidi"/>
          <w:color w:val="5F5F5F" w:themeColor="text1" w:themeShade="BF"/>
          <w:sz w:val="24"/>
          <w:lang w:eastAsia="en-GB"/>
        </w:rPr>
        <w:t xml:space="preserve"> Confident decision maker, a leader of people, and a strong influencer.</w:t>
      </w:r>
    </w:p>
    <w:p w14:paraId="4661CC7D" w14:textId="70A49EB0" w:rsidR="00102DB8" w:rsidRPr="00866DD7" w:rsidRDefault="002F4E53" w:rsidP="0FED36ED">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FED36ED">
        <w:rPr>
          <w:rFonts w:eastAsiaTheme="minorEastAsia" w:cstheme="minorBidi"/>
          <w:b/>
          <w:bCs/>
          <w:color w:val="5F5F5F" w:themeColor="text1" w:themeShade="BF"/>
          <w:sz w:val="24"/>
          <w:lang w:eastAsia="en-GB"/>
        </w:rPr>
        <w:t>Analytical</w:t>
      </w:r>
      <w:r w:rsidRPr="0FED36ED">
        <w:rPr>
          <w:rFonts w:eastAsiaTheme="minorEastAsia" w:cstheme="minorBidi"/>
          <w:color w:val="5F5F5F" w:themeColor="text1" w:themeShade="BF"/>
          <w:sz w:val="24"/>
          <w:lang w:eastAsia="en-GB"/>
        </w:rPr>
        <w:t xml:space="preserve"> </w:t>
      </w:r>
      <w:r w:rsidRPr="0FED36ED">
        <w:rPr>
          <w:rFonts w:eastAsiaTheme="minorEastAsia" w:cstheme="minorBidi"/>
          <w:b/>
          <w:bCs/>
          <w:color w:val="5F5F5F" w:themeColor="text1" w:themeShade="BF"/>
          <w:sz w:val="24"/>
          <w:lang w:eastAsia="en-GB"/>
        </w:rPr>
        <w:t>Mindset</w:t>
      </w:r>
      <w:r w:rsidRPr="0FED36ED">
        <w:rPr>
          <w:rFonts w:eastAsiaTheme="minorEastAsia" w:cstheme="minorBidi"/>
          <w:color w:val="5F5F5F" w:themeColor="text1" w:themeShade="BF"/>
          <w:sz w:val="24"/>
          <w:lang w:eastAsia="en-GB"/>
        </w:rPr>
        <w:t xml:space="preserve">: </w:t>
      </w:r>
      <w:r w:rsidR="36D9FB39" w:rsidRPr="0FED36ED">
        <w:rPr>
          <w:rFonts w:eastAsiaTheme="minorEastAsia" w:cstheme="minorBidi"/>
          <w:color w:val="5F5F5F" w:themeColor="text1" w:themeShade="BF"/>
          <w:sz w:val="24"/>
          <w:lang w:eastAsia="en-GB"/>
        </w:rPr>
        <w:t>Excellent analytical</w:t>
      </w:r>
      <w:r w:rsidR="00102DB8" w:rsidRPr="0FED36ED">
        <w:rPr>
          <w:rFonts w:eastAsiaTheme="minorEastAsia" w:cstheme="minorBidi"/>
          <w:color w:val="5F5F5F" w:themeColor="text1" w:themeShade="BF"/>
          <w:sz w:val="24"/>
          <w:lang w:eastAsia="en-GB"/>
        </w:rPr>
        <w:t xml:space="preserve"> and problem-solving skills, with the ability to make sound decisions in a fast-paced environment</w:t>
      </w:r>
    </w:p>
    <w:p w14:paraId="1E1AED69" w14:textId="4E275A4A" w:rsidR="004A1A89" w:rsidRPr="00866DD7" w:rsidRDefault="005400FE"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Problem</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solving</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agility</w:t>
      </w:r>
      <w:r w:rsidRPr="00866DD7">
        <w:rPr>
          <w:rFonts w:eastAsiaTheme="minorEastAsia" w:cstheme="minorBidi"/>
          <w:color w:val="5F5F5F" w:themeColor="text1" w:themeShade="BF"/>
          <w:sz w:val="24"/>
          <w:lang w:eastAsia="en-GB"/>
        </w:rPr>
        <w:t>:</w:t>
      </w:r>
      <w:r>
        <w:rPr>
          <w:rFonts w:eastAsiaTheme="minorEastAsia" w:cstheme="minorBidi"/>
          <w:color w:val="5F5F5F" w:themeColor="text1" w:themeShade="BF"/>
          <w:sz w:val="24"/>
          <w:lang w:eastAsia="en-GB"/>
        </w:rPr>
        <w:t xml:space="preserve"> </w:t>
      </w:r>
      <w:r w:rsidR="004A1A89" w:rsidRPr="641CA694">
        <w:rPr>
          <w:rFonts w:eastAsiaTheme="minorEastAsia" w:cstheme="minorBidi"/>
          <w:color w:val="5F5F5F" w:themeColor="text1" w:themeShade="BF"/>
          <w:sz w:val="24"/>
          <w:lang w:eastAsia="en-GB"/>
        </w:rPr>
        <w:t>Ability to manage complex quality</w:t>
      </w:r>
      <w:r w:rsidR="005F2531" w:rsidRPr="641CA694">
        <w:rPr>
          <w:rFonts w:eastAsiaTheme="minorEastAsia" w:cstheme="minorBidi"/>
          <w:color w:val="5F5F5F" w:themeColor="text1" w:themeShade="BF"/>
          <w:sz w:val="24"/>
          <w:lang w:eastAsia="en-GB"/>
        </w:rPr>
        <w:t xml:space="preserve">, risk and governance </w:t>
      </w:r>
      <w:r w:rsidR="004A1A89" w:rsidRPr="641CA694">
        <w:rPr>
          <w:rFonts w:eastAsiaTheme="minorEastAsia" w:cstheme="minorBidi"/>
          <w:color w:val="5F5F5F" w:themeColor="text1" w:themeShade="BF"/>
          <w:sz w:val="24"/>
          <w:lang w:eastAsia="en-GB"/>
        </w:rPr>
        <w:t>problems: identifying trends and root causes, developing solutions, and tracking and monitoring the efficacy of those solutions.</w:t>
      </w:r>
    </w:p>
    <w:p w14:paraId="0A129211" w14:textId="03C22E2C" w:rsidR="004A1A89" w:rsidRPr="00866DD7" w:rsidRDefault="00547D92"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Relationship</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Building</w:t>
      </w:r>
      <w:r>
        <w:rPr>
          <w:rFonts w:eastAsiaTheme="minorEastAsia" w:cstheme="minorBidi"/>
          <w:color w:val="5F5F5F" w:themeColor="text1" w:themeShade="BF"/>
          <w:sz w:val="24"/>
          <w:lang w:eastAsia="en-GB"/>
        </w:rPr>
        <w:t xml:space="preserve">: </w:t>
      </w:r>
      <w:r w:rsidR="004A1A89" w:rsidRPr="641CA694">
        <w:rPr>
          <w:rFonts w:eastAsiaTheme="minorEastAsia" w:cstheme="minorBidi"/>
          <w:color w:val="5F5F5F" w:themeColor="text1" w:themeShade="BF"/>
          <w:sz w:val="24"/>
          <w:lang w:eastAsia="en-GB"/>
        </w:rPr>
        <w:t>Able to develop and build sound working relationships with internal and external stakeholders.</w:t>
      </w:r>
    </w:p>
    <w:p w14:paraId="3D8852F0" w14:textId="5E479ED0" w:rsidR="004A1A89" w:rsidRPr="00866DD7" w:rsidRDefault="00916C82"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Communication</w:t>
      </w:r>
      <w:r w:rsidRPr="00866DD7">
        <w:rPr>
          <w:rFonts w:eastAsiaTheme="minorEastAsia" w:cstheme="minorBidi"/>
          <w:color w:val="5F5F5F" w:themeColor="text1" w:themeShade="BF"/>
          <w:sz w:val="24"/>
          <w:lang w:eastAsia="en-GB"/>
        </w:rPr>
        <w:t xml:space="preserve">: </w:t>
      </w:r>
      <w:r w:rsidR="004A1A89" w:rsidRPr="641CA694">
        <w:rPr>
          <w:rFonts w:eastAsiaTheme="minorEastAsia" w:cstheme="minorBidi"/>
          <w:color w:val="5F5F5F" w:themeColor="text1" w:themeShade="BF"/>
          <w:sz w:val="24"/>
          <w:lang w:eastAsia="en-GB"/>
        </w:rPr>
        <w:t>Excellent written and oral communication skills.</w:t>
      </w:r>
    </w:p>
    <w:p w14:paraId="2A40226B" w14:textId="5F810383" w:rsidR="004A1A89" w:rsidRPr="00866DD7" w:rsidRDefault="00916C82"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Agile</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Approach</w:t>
      </w:r>
      <w:r>
        <w:rPr>
          <w:rFonts w:eastAsiaTheme="minorEastAsia" w:cstheme="minorBidi"/>
          <w:color w:val="5F5F5F" w:themeColor="text1" w:themeShade="BF"/>
          <w:sz w:val="24"/>
          <w:lang w:eastAsia="en-GB"/>
        </w:rPr>
        <w:t xml:space="preserve">: </w:t>
      </w:r>
      <w:r w:rsidR="004A1A89" w:rsidRPr="641CA694">
        <w:rPr>
          <w:rFonts w:eastAsiaTheme="minorEastAsia" w:cstheme="minorBidi"/>
          <w:color w:val="5F5F5F" w:themeColor="text1" w:themeShade="BF"/>
          <w:sz w:val="24"/>
          <w:lang w:eastAsia="en-GB"/>
        </w:rPr>
        <w:t xml:space="preserve">Ability to easily adjust to changing circumstances or </w:t>
      </w:r>
      <w:r w:rsidR="00876042" w:rsidRPr="641CA694">
        <w:rPr>
          <w:rFonts w:eastAsiaTheme="minorEastAsia" w:cstheme="minorBidi"/>
          <w:color w:val="5F5F5F" w:themeColor="text1" w:themeShade="BF"/>
          <w:sz w:val="24"/>
          <w:lang w:eastAsia="en-GB"/>
        </w:rPr>
        <w:t>requirements.</w:t>
      </w:r>
    </w:p>
    <w:p w14:paraId="558F521D" w14:textId="40EF8287" w:rsidR="003149C8" w:rsidRPr="00866DD7" w:rsidRDefault="00916C82" w:rsidP="00866DD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866DD7">
        <w:rPr>
          <w:rFonts w:eastAsiaTheme="minorEastAsia" w:cstheme="minorBidi"/>
          <w:b/>
          <w:bCs/>
          <w:color w:val="5F5F5F" w:themeColor="text1" w:themeShade="BF"/>
          <w:sz w:val="24"/>
          <w:lang w:eastAsia="en-GB"/>
        </w:rPr>
        <w:t>Influencing</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and</w:t>
      </w:r>
      <w:r w:rsidRPr="00866DD7">
        <w:rPr>
          <w:rFonts w:eastAsiaTheme="minorEastAsia" w:cstheme="minorBidi"/>
          <w:color w:val="5F5F5F" w:themeColor="text1" w:themeShade="BF"/>
          <w:sz w:val="24"/>
          <w:lang w:eastAsia="en-GB"/>
        </w:rPr>
        <w:t xml:space="preserve"> </w:t>
      </w:r>
      <w:r w:rsidRPr="00866DD7">
        <w:rPr>
          <w:rFonts w:eastAsiaTheme="minorEastAsia" w:cstheme="minorBidi"/>
          <w:b/>
          <w:bCs/>
          <w:color w:val="5F5F5F" w:themeColor="text1" w:themeShade="BF"/>
          <w:sz w:val="24"/>
          <w:lang w:eastAsia="en-GB"/>
        </w:rPr>
        <w:t>Prioritisation</w:t>
      </w:r>
      <w:r w:rsidRPr="00866DD7">
        <w:rPr>
          <w:rFonts w:eastAsiaTheme="minorEastAsia" w:cstheme="minorBidi"/>
          <w:color w:val="5F5F5F" w:themeColor="text1" w:themeShade="BF"/>
          <w:sz w:val="24"/>
          <w:lang w:eastAsia="en-GB"/>
        </w:rPr>
        <w:t>:</w:t>
      </w:r>
      <w:r>
        <w:rPr>
          <w:rFonts w:eastAsiaTheme="minorEastAsia" w:cstheme="minorBidi"/>
          <w:color w:val="5F5F5F" w:themeColor="text1" w:themeShade="BF"/>
          <w:sz w:val="24"/>
          <w:lang w:eastAsia="en-GB"/>
        </w:rPr>
        <w:t xml:space="preserve"> </w:t>
      </w:r>
      <w:r w:rsidR="004A1A89" w:rsidRPr="641CA694">
        <w:rPr>
          <w:rFonts w:eastAsiaTheme="minorEastAsia" w:cstheme="minorBidi"/>
          <w:color w:val="5F5F5F" w:themeColor="text1" w:themeShade="BF"/>
          <w:sz w:val="24"/>
          <w:lang w:eastAsia="en-GB"/>
        </w:rPr>
        <w:t xml:space="preserve">Working with multiple stakeholders, managing competing commitments and deadlines. </w:t>
      </w:r>
    </w:p>
    <w:p w14:paraId="63C7556C" w14:textId="00841405" w:rsidR="00ED4804" w:rsidRDefault="00ED4804" w:rsidP="00B72859">
      <w:pPr>
        <w:ind w:left="426" w:hanging="284"/>
        <w:jc w:val="both"/>
        <w:rPr>
          <w:b/>
          <w:color w:val="7F7F7F" w:themeColor="text1"/>
          <w:sz w:val="32"/>
          <w:szCs w:val="32"/>
        </w:rPr>
      </w:pPr>
      <w:r w:rsidRPr="6F94E9C7">
        <w:rPr>
          <w:b/>
          <w:color w:val="7F7F7F" w:themeColor="text1"/>
          <w:sz w:val="32"/>
          <w:szCs w:val="32"/>
        </w:rPr>
        <w:t>Personal Attributes</w:t>
      </w:r>
      <w:r w:rsidR="00403DEA" w:rsidRPr="6F94E9C7">
        <w:rPr>
          <w:b/>
          <w:color w:val="7F7F7F" w:themeColor="text1"/>
          <w:sz w:val="32"/>
          <w:szCs w:val="32"/>
        </w:rPr>
        <w:t xml:space="preserve"> </w:t>
      </w:r>
      <w:r w:rsidR="00403DEA" w:rsidRPr="00716BF0">
        <w:rPr>
          <w:rFonts w:cstheme="minorBidi"/>
          <w:b/>
          <w:bCs/>
          <w:color w:val="ED6898" w:themeColor="accent1"/>
          <w:sz w:val="24"/>
          <w:lang w:eastAsia="en-GB"/>
        </w:rPr>
        <w:t>(e essential; d desirable)</w:t>
      </w:r>
    </w:p>
    <w:p w14:paraId="2DAD1415" w14:textId="3AD89A64" w:rsidR="00ED4804" w:rsidRPr="003E177D" w:rsidRDefault="00ED4804" w:rsidP="00341177">
      <w:pPr>
        <w:pStyle w:val="ListParagraph"/>
        <w:numPr>
          <w:ilvl w:val="0"/>
          <w:numId w:val="36"/>
        </w:numPr>
        <w:spacing w:after="100" w:afterAutospacing="1"/>
        <w:ind w:left="709"/>
        <w:rPr>
          <w:rFonts w:eastAsiaTheme="minorEastAsia" w:cstheme="minorBidi"/>
          <w:color w:val="5F5F5F" w:themeColor="text1" w:themeShade="BF"/>
          <w:sz w:val="24"/>
          <w:lang w:eastAsia="en-GB"/>
        </w:rPr>
      </w:pPr>
      <w:r w:rsidRPr="003E177D">
        <w:rPr>
          <w:rFonts w:eastAsiaTheme="minorEastAsia" w:cstheme="minorBidi"/>
          <w:color w:val="5F5F5F" w:themeColor="text1" w:themeShade="BF"/>
          <w:sz w:val="24"/>
          <w:lang w:eastAsia="en-GB"/>
        </w:rPr>
        <w:t>Comfortable working with ambiguity</w:t>
      </w:r>
    </w:p>
    <w:p w14:paraId="6467A330" w14:textId="2119439C" w:rsidR="0028586C" w:rsidRDefault="00373685" w:rsidP="003E177D">
      <w:pPr>
        <w:pStyle w:val="ListParagraph"/>
        <w:numPr>
          <w:ilvl w:val="0"/>
          <w:numId w:val="36"/>
        </w:numPr>
        <w:spacing w:before="100" w:beforeAutospacing="1" w:after="100" w:afterAutospacing="1"/>
        <w:ind w:left="709"/>
        <w:rPr>
          <w:rFonts w:eastAsiaTheme="minorEastAsia" w:cstheme="minorBidi"/>
          <w:color w:val="5F5F5F" w:themeColor="text1" w:themeShade="BF"/>
          <w:sz w:val="24"/>
          <w:lang w:eastAsia="en-GB"/>
        </w:rPr>
      </w:pPr>
      <w:r>
        <w:rPr>
          <w:rFonts w:eastAsiaTheme="minorEastAsia" w:cstheme="minorBidi"/>
          <w:color w:val="5F5F5F" w:themeColor="text1" w:themeShade="BF"/>
          <w:sz w:val="24"/>
          <w:lang w:eastAsia="en-GB"/>
        </w:rPr>
        <w:t>Enjoys a varied worklo</w:t>
      </w:r>
      <w:r w:rsidR="0033773F">
        <w:rPr>
          <w:rFonts w:eastAsiaTheme="minorEastAsia" w:cstheme="minorBidi"/>
          <w:color w:val="5F5F5F" w:themeColor="text1" w:themeShade="BF"/>
          <w:sz w:val="24"/>
          <w:lang w:eastAsia="en-GB"/>
        </w:rPr>
        <w:t>ad</w:t>
      </w:r>
    </w:p>
    <w:p w14:paraId="35250156" w14:textId="5CEE9850" w:rsidR="008835FF" w:rsidRDefault="00EB7C5B" w:rsidP="003E177D">
      <w:pPr>
        <w:pStyle w:val="ListParagraph"/>
        <w:numPr>
          <w:ilvl w:val="0"/>
          <w:numId w:val="36"/>
        </w:numPr>
        <w:spacing w:before="100" w:beforeAutospacing="1" w:after="100" w:afterAutospacing="1"/>
        <w:ind w:left="709"/>
        <w:rPr>
          <w:rFonts w:eastAsiaTheme="minorEastAsia" w:cstheme="minorBidi"/>
          <w:color w:val="5F5F5F" w:themeColor="text1" w:themeShade="BF"/>
          <w:sz w:val="24"/>
          <w:lang w:eastAsia="en-GB"/>
        </w:rPr>
      </w:pPr>
      <w:r>
        <w:rPr>
          <w:rFonts w:eastAsiaTheme="minorEastAsia" w:cstheme="minorBidi"/>
          <w:color w:val="5F5F5F" w:themeColor="text1" w:themeShade="BF"/>
          <w:sz w:val="24"/>
          <w:lang w:eastAsia="en-GB"/>
        </w:rPr>
        <w:t xml:space="preserve">Demonstrates </w:t>
      </w:r>
      <w:r w:rsidR="000E6375">
        <w:rPr>
          <w:rFonts w:eastAsiaTheme="minorEastAsia" w:cstheme="minorBidi"/>
          <w:color w:val="5F5F5F" w:themeColor="text1" w:themeShade="BF"/>
          <w:sz w:val="24"/>
          <w:lang w:eastAsia="en-GB"/>
        </w:rPr>
        <w:t xml:space="preserve">Integrity </w:t>
      </w:r>
    </w:p>
    <w:p w14:paraId="5A9016AE" w14:textId="2F7ACB01" w:rsidR="00EB3851" w:rsidRDefault="004628E7" w:rsidP="003E177D">
      <w:pPr>
        <w:pStyle w:val="ListParagraph"/>
        <w:numPr>
          <w:ilvl w:val="0"/>
          <w:numId w:val="36"/>
        </w:numPr>
        <w:spacing w:before="100" w:beforeAutospacing="1" w:after="100" w:afterAutospacing="1"/>
        <w:ind w:left="709"/>
        <w:rPr>
          <w:rFonts w:eastAsiaTheme="minorEastAsia" w:cstheme="minorBidi"/>
          <w:color w:val="5F5F5F" w:themeColor="text1" w:themeShade="BF"/>
          <w:sz w:val="24"/>
          <w:lang w:eastAsia="en-GB"/>
        </w:rPr>
      </w:pPr>
      <w:r>
        <w:rPr>
          <w:rFonts w:eastAsiaTheme="minorEastAsia" w:cstheme="minorBidi"/>
          <w:color w:val="5F5F5F" w:themeColor="text1" w:themeShade="BF"/>
          <w:sz w:val="24"/>
          <w:lang w:eastAsia="en-GB"/>
        </w:rPr>
        <w:t>Proactive and motivated to drive improvements</w:t>
      </w:r>
    </w:p>
    <w:p w14:paraId="69A56192" w14:textId="652B8469" w:rsidR="007F7814" w:rsidRDefault="007F7814" w:rsidP="003E177D">
      <w:pPr>
        <w:pStyle w:val="ListParagraph"/>
        <w:numPr>
          <w:ilvl w:val="0"/>
          <w:numId w:val="36"/>
        </w:numPr>
        <w:spacing w:before="100" w:beforeAutospacing="1" w:after="100" w:afterAutospacing="1"/>
        <w:ind w:left="709"/>
        <w:rPr>
          <w:rFonts w:eastAsiaTheme="minorEastAsia" w:cstheme="minorBidi"/>
          <w:color w:val="5F5F5F" w:themeColor="text1" w:themeShade="BF"/>
          <w:sz w:val="24"/>
          <w:lang w:eastAsia="en-GB"/>
        </w:rPr>
      </w:pPr>
      <w:r>
        <w:rPr>
          <w:rFonts w:eastAsiaTheme="minorEastAsia" w:cstheme="minorBidi"/>
          <w:color w:val="5F5F5F" w:themeColor="text1" w:themeShade="BF"/>
          <w:sz w:val="24"/>
          <w:lang w:eastAsia="en-GB"/>
        </w:rPr>
        <w:t>Positive attitude and approach</w:t>
      </w:r>
    </w:p>
    <w:p w14:paraId="362C60C4" w14:textId="63951A6A" w:rsidR="00A43B48" w:rsidRDefault="00A43B48" w:rsidP="00403DEA">
      <w:pPr>
        <w:pStyle w:val="ListParagraph"/>
        <w:numPr>
          <w:ilvl w:val="0"/>
          <w:numId w:val="36"/>
        </w:numPr>
        <w:spacing w:before="100" w:beforeAutospacing="1" w:after="100" w:afterAutospacing="1"/>
        <w:ind w:left="709"/>
        <w:rPr>
          <w:rFonts w:eastAsiaTheme="minorEastAsia" w:cstheme="minorBidi"/>
          <w:color w:val="5F5F5F" w:themeColor="text1" w:themeShade="BF"/>
          <w:sz w:val="24"/>
          <w:lang w:eastAsia="en-GB"/>
        </w:rPr>
      </w:pPr>
      <w:r>
        <w:rPr>
          <w:rFonts w:eastAsiaTheme="minorEastAsia" w:cstheme="minorBidi"/>
          <w:color w:val="5F5F5F" w:themeColor="text1" w:themeShade="BF"/>
          <w:sz w:val="24"/>
          <w:lang w:eastAsia="en-GB"/>
        </w:rPr>
        <w:t xml:space="preserve">Calm and measured </w:t>
      </w:r>
    </w:p>
    <w:p w14:paraId="7F7C1013" w14:textId="51DDB03E" w:rsidR="00725120" w:rsidRDefault="00725120" w:rsidP="00403DEA">
      <w:pPr>
        <w:pStyle w:val="ListParagraph"/>
        <w:numPr>
          <w:ilvl w:val="0"/>
          <w:numId w:val="36"/>
        </w:numPr>
        <w:spacing w:before="100" w:beforeAutospacing="1" w:after="100" w:afterAutospacing="1"/>
        <w:ind w:left="709"/>
        <w:rPr>
          <w:rFonts w:eastAsiaTheme="minorEastAsia" w:cstheme="minorBidi"/>
          <w:color w:val="5F5F5F" w:themeColor="text1" w:themeShade="BF"/>
          <w:sz w:val="24"/>
          <w:lang w:eastAsia="en-GB"/>
        </w:rPr>
      </w:pPr>
      <w:r>
        <w:rPr>
          <w:rFonts w:eastAsiaTheme="minorEastAsia" w:cstheme="minorBidi"/>
          <w:color w:val="5F5F5F" w:themeColor="text1" w:themeShade="BF"/>
          <w:sz w:val="24"/>
          <w:lang w:eastAsia="en-GB"/>
        </w:rPr>
        <w:t>Professional and credible</w:t>
      </w:r>
    </w:p>
    <w:p w14:paraId="1EAEF939" w14:textId="538805BE" w:rsidR="00725120" w:rsidRPr="003E177D" w:rsidRDefault="002D7601" w:rsidP="003E177D">
      <w:pPr>
        <w:pStyle w:val="ListParagraph"/>
        <w:numPr>
          <w:ilvl w:val="0"/>
          <w:numId w:val="36"/>
        </w:numPr>
        <w:spacing w:before="100" w:beforeAutospacing="1" w:after="100" w:afterAutospacing="1"/>
        <w:ind w:left="709"/>
        <w:rPr>
          <w:rFonts w:eastAsiaTheme="minorEastAsia" w:cstheme="minorBidi"/>
          <w:color w:val="5F5F5F" w:themeColor="text1" w:themeShade="BF"/>
          <w:sz w:val="24"/>
          <w:lang w:eastAsia="en-GB"/>
        </w:rPr>
      </w:pPr>
      <w:r>
        <w:rPr>
          <w:rFonts w:eastAsiaTheme="minorEastAsia" w:cstheme="minorBidi"/>
          <w:color w:val="5F5F5F" w:themeColor="text1" w:themeShade="BF"/>
          <w:sz w:val="24"/>
          <w:lang w:eastAsia="en-GB"/>
        </w:rPr>
        <w:t xml:space="preserve">Detail orientated and </w:t>
      </w:r>
      <w:r w:rsidR="00103192">
        <w:rPr>
          <w:rFonts w:eastAsiaTheme="minorEastAsia" w:cstheme="minorBidi"/>
          <w:color w:val="5F5F5F" w:themeColor="text1" w:themeShade="BF"/>
          <w:sz w:val="24"/>
          <w:lang w:eastAsia="en-GB"/>
        </w:rPr>
        <w:t xml:space="preserve">strategic </w:t>
      </w:r>
    </w:p>
    <w:p w14:paraId="5126C5E7" w14:textId="052ED622" w:rsidR="00FE464F" w:rsidRDefault="00300ADA" w:rsidP="00B72859">
      <w:pPr>
        <w:ind w:left="426" w:hanging="284"/>
        <w:jc w:val="both"/>
        <w:rPr>
          <w:color w:val="7F7F7F" w:themeColor="text1"/>
          <w:sz w:val="20"/>
          <w:szCs w:val="22"/>
        </w:rPr>
      </w:pPr>
      <w:r>
        <w:rPr>
          <w:b/>
          <w:bCs/>
          <w:color w:val="7F7F7F" w:themeColor="text1"/>
          <w:sz w:val="32"/>
          <w:szCs w:val="36"/>
        </w:rPr>
        <w:lastRenderedPageBreak/>
        <w:t>Job Description</w:t>
      </w:r>
      <w:r w:rsidR="00A666DC">
        <w:rPr>
          <w:b/>
          <w:bCs/>
          <w:color w:val="7F7F7F" w:themeColor="text1"/>
          <w:sz w:val="32"/>
          <w:szCs w:val="36"/>
        </w:rPr>
        <w:t xml:space="preserve"> – Key day to day tasks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4175000D" w14:textId="77777777" w:rsidR="008B708C" w:rsidRPr="00866DD7" w:rsidRDefault="00B94B7E" w:rsidP="00866DD7">
      <w:pPr>
        <w:pStyle w:val="ListParagraph"/>
        <w:numPr>
          <w:ilvl w:val="0"/>
          <w:numId w:val="8"/>
        </w:numPr>
        <w:spacing w:after="100" w:afterAutospacing="1"/>
        <w:ind w:left="709" w:hanging="425"/>
        <w:rPr>
          <w:rFonts w:cs="Arial"/>
          <w:color w:val="7F7F7F" w:themeColor="text1"/>
          <w:sz w:val="24"/>
        </w:rPr>
      </w:pPr>
      <w:r w:rsidRPr="5E2C2066">
        <w:rPr>
          <w:rFonts w:cs="Arial"/>
          <w:color w:val="7F7F7F" w:themeColor="text1"/>
          <w:sz w:val="24"/>
        </w:rPr>
        <w:t xml:space="preserve">To </w:t>
      </w:r>
      <w:r w:rsidR="008B708C" w:rsidRPr="00866DD7">
        <w:rPr>
          <w:rFonts w:cs="Arial"/>
          <w:color w:val="7F7F7F" w:themeColor="text1"/>
          <w:sz w:val="24"/>
        </w:rPr>
        <w:t>oversee the completion of all statutory reporting relating to health and safety</w:t>
      </w:r>
    </w:p>
    <w:p w14:paraId="4FD02CF5" w14:textId="77777777" w:rsidR="00621A4E" w:rsidRPr="00866DD7" w:rsidRDefault="00621A4E" w:rsidP="00866DD7">
      <w:pPr>
        <w:pStyle w:val="ListParagraph"/>
        <w:numPr>
          <w:ilvl w:val="0"/>
          <w:numId w:val="8"/>
        </w:numPr>
        <w:spacing w:after="100" w:afterAutospacing="1"/>
        <w:ind w:left="709" w:hanging="425"/>
        <w:rPr>
          <w:rFonts w:cs="Arial"/>
          <w:color w:val="7F7F7F" w:themeColor="text1"/>
          <w:sz w:val="24"/>
        </w:rPr>
      </w:pPr>
      <w:r w:rsidRPr="00866DD7">
        <w:rPr>
          <w:rFonts w:cs="Arial"/>
          <w:color w:val="7F7F7F" w:themeColor="text1"/>
          <w:sz w:val="24"/>
        </w:rPr>
        <w:t>Professionally and effectively represent the charity at local, regional and national information health &amp; safety and governance related meetings, ensuring any relevant developments and issues are communicated and implemented to promote the positive image of the charity with all partners, customers, and stakeholders.</w:t>
      </w:r>
    </w:p>
    <w:p w14:paraId="2DA9A8ED" w14:textId="107EFE17" w:rsidR="00337914" w:rsidRPr="003E177D" w:rsidRDefault="00644A19" w:rsidP="00F11FDC">
      <w:pPr>
        <w:pStyle w:val="ListParagraph"/>
        <w:numPr>
          <w:ilvl w:val="0"/>
          <w:numId w:val="8"/>
        </w:numPr>
        <w:spacing w:after="100" w:afterAutospacing="1"/>
        <w:ind w:left="709" w:hanging="425"/>
        <w:rPr>
          <w:rFonts w:ascii="Calibri" w:eastAsiaTheme="minorEastAsia" w:hAnsi="Calibri" w:cs="Calibri"/>
          <w:color w:val="7F7F7F" w:themeColor="text1"/>
          <w:sz w:val="24"/>
          <w:lang w:eastAsia="en-GB"/>
        </w:rPr>
      </w:pPr>
      <w:r>
        <w:rPr>
          <w:rFonts w:cs="Arial"/>
          <w:color w:val="7F7F7F" w:themeColor="text1"/>
          <w:sz w:val="24"/>
        </w:rPr>
        <w:t xml:space="preserve">As part of organisational risk management to </w:t>
      </w:r>
      <w:r w:rsidR="00B94B7E" w:rsidRPr="5E2C2066">
        <w:rPr>
          <w:rFonts w:cs="Arial"/>
          <w:color w:val="7F7F7F" w:themeColor="text1"/>
          <w:sz w:val="24"/>
        </w:rPr>
        <w:t xml:space="preserve">lead </w:t>
      </w:r>
      <w:r w:rsidR="00337914">
        <w:rPr>
          <w:rFonts w:cs="Arial"/>
          <w:color w:val="7F7F7F" w:themeColor="text1"/>
          <w:sz w:val="24"/>
        </w:rPr>
        <w:t xml:space="preserve">business continuity management </w:t>
      </w:r>
      <w:r>
        <w:rPr>
          <w:rFonts w:cs="Arial"/>
          <w:color w:val="7F7F7F" w:themeColor="text1"/>
          <w:sz w:val="24"/>
        </w:rPr>
        <w:t>practices (planning, development, review)</w:t>
      </w:r>
    </w:p>
    <w:p w14:paraId="149BB91D" w14:textId="3CF86E56" w:rsidR="004512ED" w:rsidRPr="005E5BDD" w:rsidRDefault="00B94B7E" w:rsidP="00F11FDC">
      <w:pPr>
        <w:pStyle w:val="ListParagraph"/>
        <w:numPr>
          <w:ilvl w:val="0"/>
          <w:numId w:val="8"/>
        </w:numPr>
        <w:spacing w:after="100" w:afterAutospacing="1"/>
        <w:ind w:left="709" w:hanging="425"/>
        <w:rPr>
          <w:rFonts w:eastAsiaTheme="minorEastAsia" w:cs="Arial"/>
          <w:color w:val="7F7F7F" w:themeColor="text1"/>
          <w:sz w:val="24"/>
          <w:lang w:eastAsia="en-GB"/>
        </w:rPr>
      </w:pPr>
      <w:r w:rsidRPr="5E2C2066">
        <w:rPr>
          <w:rFonts w:cs="Arial"/>
          <w:color w:val="7F7F7F" w:themeColor="text1"/>
          <w:sz w:val="24"/>
        </w:rPr>
        <w:t xml:space="preserve">To lead the development and implementation of effective </w:t>
      </w:r>
      <w:r w:rsidR="2FEAF3F2" w:rsidRPr="5E2C2066">
        <w:rPr>
          <w:rFonts w:cs="Arial"/>
          <w:color w:val="7F7F7F" w:themeColor="text1"/>
          <w:sz w:val="24"/>
        </w:rPr>
        <w:t xml:space="preserve">health and safety strategy and approach. </w:t>
      </w:r>
    </w:p>
    <w:p w14:paraId="60AE8376" w14:textId="173FF8B5" w:rsidR="00754455" w:rsidRPr="005E5BDD" w:rsidRDefault="004512ED" w:rsidP="00F11FDC">
      <w:pPr>
        <w:pStyle w:val="ListParagraph"/>
        <w:numPr>
          <w:ilvl w:val="0"/>
          <w:numId w:val="8"/>
        </w:numPr>
        <w:spacing w:before="100" w:beforeAutospacing="1" w:after="100" w:afterAutospacing="1"/>
        <w:ind w:left="709" w:hanging="425"/>
        <w:rPr>
          <w:rFonts w:ascii="Calibri" w:eastAsiaTheme="minorEastAsia" w:hAnsi="Calibri" w:cs="Calibri"/>
          <w:color w:val="7F7F7F" w:themeColor="text1"/>
          <w:sz w:val="24"/>
          <w:lang w:eastAsia="en-GB"/>
        </w:rPr>
      </w:pPr>
      <w:r w:rsidRPr="5E2C2066">
        <w:rPr>
          <w:color w:val="7F7F7F" w:themeColor="text1"/>
          <w:sz w:val="24"/>
        </w:rPr>
        <w:t xml:space="preserve">Ensure that all </w:t>
      </w:r>
      <w:r w:rsidR="5D4830E1" w:rsidRPr="6F94E9C7">
        <w:rPr>
          <w:color w:val="7F7F7F" w:themeColor="text1"/>
          <w:sz w:val="24"/>
        </w:rPr>
        <w:t>risks</w:t>
      </w:r>
      <w:r w:rsidR="5D4830E1" w:rsidRPr="5E2C2066">
        <w:rPr>
          <w:color w:val="7F7F7F" w:themeColor="text1"/>
          <w:sz w:val="24"/>
        </w:rPr>
        <w:t xml:space="preserve"> and incidents are a</w:t>
      </w:r>
      <w:r w:rsidRPr="5E2C2066">
        <w:rPr>
          <w:color w:val="7F7F7F" w:themeColor="text1"/>
          <w:sz w:val="24"/>
        </w:rPr>
        <w:t>ppropriately managed in line with legislation</w:t>
      </w:r>
    </w:p>
    <w:p w14:paraId="3D9EC75F" w14:textId="4426CB71" w:rsidR="0079620A" w:rsidRPr="005E5BDD" w:rsidRDefault="00754455" w:rsidP="0FED36ED">
      <w:pPr>
        <w:pStyle w:val="ListParagraph"/>
        <w:numPr>
          <w:ilvl w:val="0"/>
          <w:numId w:val="8"/>
        </w:numPr>
        <w:spacing w:beforeAutospacing="1" w:afterAutospacing="1"/>
        <w:ind w:left="709" w:hanging="425"/>
        <w:rPr>
          <w:ins w:id="3" w:author="Jemima Burnage" w:date="2025-11-20T21:27:00Z" w16du:dateUtc="2025-11-20T21:27:43Z"/>
          <w:rFonts w:ascii="Calibri" w:eastAsiaTheme="minorEastAsia" w:hAnsi="Calibri" w:cs="Calibri"/>
          <w:color w:val="7F7F7F" w:themeColor="text1"/>
          <w:lang w:eastAsia="en-GB"/>
        </w:rPr>
      </w:pPr>
      <w:r w:rsidRPr="0FED36ED">
        <w:rPr>
          <w:color w:val="7F7F7F" w:themeColor="text1"/>
          <w:sz w:val="24"/>
        </w:rPr>
        <w:t xml:space="preserve">Support the </w:t>
      </w:r>
      <w:r w:rsidR="38F8380E" w:rsidRPr="0FED36ED">
        <w:rPr>
          <w:color w:val="7F7F7F" w:themeColor="text1"/>
          <w:sz w:val="24"/>
        </w:rPr>
        <w:t xml:space="preserve">Chief Quality Officer and </w:t>
      </w:r>
      <w:r w:rsidR="1D6AC64E" w:rsidRPr="0FED36ED">
        <w:rPr>
          <w:color w:val="7F7F7F" w:themeColor="text1"/>
          <w:sz w:val="24"/>
        </w:rPr>
        <w:t xml:space="preserve">Director of Clinical Governance </w:t>
      </w:r>
    </w:p>
    <w:p w14:paraId="7B07112E" w14:textId="41E5E9D1" w:rsidR="0079620A" w:rsidRPr="005E5BDD" w:rsidRDefault="0079620A" w:rsidP="0FED36ED">
      <w:pPr>
        <w:pStyle w:val="ListParagraph"/>
        <w:numPr>
          <w:ilvl w:val="0"/>
          <w:numId w:val="8"/>
        </w:numPr>
        <w:spacing w:beforeAutospacing="1" w:afterAutospacing="1"/>
        <w:ind w:left="709" w:hanging="425"/>
        <w:rPr>
          <w:rFonts w:ascii="Calibri" w:eastAsiaTheme="minorEastAsia" w:hAnsi="Calibri" w:cs="Calibri"/>
          <w:color w:val="7F7F7F" w:themeColor="text1"/>
          <w:lang w:eastAsia="en-GB"/>
        </w:rPr>
      </w:pPr>
      <w:r w:rsidRPr="0FED36ED">
        <w:rPr>
          <w:color w:val="7F7F7F" w:themeColor="text1"/>
          <w:sz w:val="24"/>
        </w:rPr>
        <w:t xml:space="preserve">Liaise directly with the </w:t>
      </w:r>
      <w:r w:rsidR="419C3DA4" w:rsidRPr="0FED36ED">
        <w:rPr>
          <w:color w:val="7F7F7F" w:themeColor="text1"/>
          <w:sz w:val="24"/>
        </w:rPr>
        <w:t xml:space="preserve">Health and Safety Executive on notifications, </w:t>
      </w:r>
      <w:r w:rsidR="00BD488A" w:rsidRPr="0FED36ED">
        <w:rPr>
          <w:color w:val="7F7F7F" w:themeColor="text1"/>
          <w:sz w:val="24"/>
        </w:rPr>
        <w:t>investigations</w:t>
      </w:r>
      <w:r w:rsidRPr="0FED36ED">
        <w:rPr>
          <w:color w:val="7F7F7F" w:themeColor="text1"/>
          <w:sz w:val="24"/>
        </w:rPr>
        <w:t>, complaints and reviews submitted to them by members of the public</w:t>
      </w:r>
      <w:r w:rsidR="7390A294" w:rsidRPr="0FED36ED">
        <w:rPr>
          <w:color w:val="7F7F7F" w:themeColor="text1"/>
          <w:sz w:val="24"/>
        </w:rPr>
        <w:t xml:space="preserve"> or other bodies</w:t>
      </w:r>
      <w:r w:rsidR="621A5C13" w:rsidRPr="0FED36ED">
        <w:rPr>
          <w:color w:val="7F7F7F" w:themeColor="text1"/>
          <w:sz w:val="24"/>
        </w:rPr>
        <w:t xml:space="preserve">. </w:t>
      </w:r>
    </w:p>
    <w:p w14:paraId="5F77651B" w14:textId="397F8001" w:rsidR="00AE537F" w:rsidRPr="00B72859" w:rsidRDefault="003D1901"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 xml:space="preserve">Oversee </w:t>
      </w:r>
      <w:r w:rsidR="00F266C0" w:rsidRPr="386A99A9">
        <w:rPr>
          <w:color w:val="7F7F7F" w:themeColor="text1"/>
          <w:sz w:val="24"/>
        </w:rPr>
        <w:t xml:space="preserve">Policy </w:t>
      </w:r>
      <w:r w:rsidR="00022DC3" w:rsidRPr="386A99A9">
        <w:rPr>
          <w:color w:val="7F7F7F" w:themeColor="text1"/>
          <w:sz w:val="24"/>
        </w:rPr>
        <w:t>management</w:t>
      </w:r>
    </w:p>
    <w:p w14:paraId="37FE9583" w14:textId="09880ACA" w:rsidR="00AE537F" w:rsidRPr="00B72859" w:rsidRDefault="009A3D74"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 xml:space="preserve">Develop </w:t>
      </w:r>
      <w:r w:rsidR="00F266C0" w:rsidRPr="386A99A9">
        <w:rPr>
          <w:color w:val="7F7F7F" w:themeColor="text1"/>
          <w:sz w:val="24"/>
        </w:rPr>
        <w:t>Performance</w:t>
      </w:r>
      <w:r w:rsidRPr="386A99A9">
        <w:rPr>
          <w:color w:val="7F7F7F" w:themeColor="text1"/>
          <w:sz w:val="24"/>
        </w:rPr>
        <w:t xml:space="preserve"> and outcome metrics</w:t>
      </w:r>
      <w:r w:rsidR="00F266C0" w:rsidRPr="386A99A9">
        <w:rPr>
          <w:color w:val="7F7F7F" w:themeColor="text1"/>
          <w:sz w:val="24"/>
        </w:rPr>
        <w:t xml:space="preserve"> – measure </w:t>
      </w:r>
      <w:r w:rsidR="5CE577BC" w:rsidRPr="386A99A9">
        <w:rPr>
          <w:color w:val="7F7F7F" w:themeColor="text1"/>
          <w:sz w:val="24"/>
        </w:rPr>
        <w:t xml:space="preserve">and test the </w:t>
      </w:r>
      <w:r w:rsidR="00F266C0" w:rsidRPr="386A99A9">
        <w:rPr>
          <w:color w:val="7F7F7F" w:themeColor="text1"/>
          <w:sz w:val="24"/>
        </w:rPr>
        <w:t>quality of all processes</w:t>
      </w:r>
      <w:r w:rsidR="00022DC3" w:rsidRPr="386A99A9">
        <w:rPr>
          <w:color w:val="7F7F7F" w:themeColor="text1"/>
          <w:sz w:val="24"/>
        </w:rPr>
        <w:t>.</w:t>
      </w:r>
      <w:r w:rsidR="00F266C0" w:rsidRPr="386A99A9">
        <w:rPr>
          <w:color w:val="7F7F7F" w:themeColor="text1"/>
          <w:sz w:val="24"/>
        </w:rPr>
        <w:t> </w:t>
      </w:r>
    </w:p>
    <w:p w14:paraId="23801440" w14:textId="22B4F547" w:rsidR="009B2755" w:rsidRPr="00907816" w:rsidRDefault="00F266C0" w:rsidP="0FED36ED">
      <w:pPr>
        <w:numPr>
          <w:ilvl w:val="0"/>
          <w:numId w:val="8"/>
        </w:numPr>
        <w:spacing w:before="100" w:beforeAutospacing="1" w:after="100" w:afterAutospacing="1"/>
        <w:ind w:left="709" w:hanging="425"/>
        <w:rPr>
          <w:color w:val="7F7F7F" w:themeColor="text1"/>
          <w:sz w:val="24"/>
        </w:rPr>
      </w:pPr>
      <w:r w:rsidRPr="0FED36ED">
        <w:rPr>
          <w:color w:val="7F7F7F" w:themeColor="text1"/>
          <w:sz w:val="24"/>
        </w:rPr>
        <w:t xml:space="preserve">Oversight and triangulation of what people / data are telling us and how we use </w:t>
      </w:r>
      <w:r w:rsidR="57435686" w:rsidRPr="0FED36ED">
        <w:rPr>
          <w:color w:val="7F7F7F" w:themeColor="text1"/>
          <w:sz w:val="24"/>
        </w:rPr>
        <w:t>this</w:t>
      </w:r>
    </w:p>
    <w:p w14:paraId="5576C36E" w14:textId="62B84025" w:rsidR="009B2755" w:rsidRPr="00B72859" w:rsidRDefault="00F266C0" w:rsidP="0FED36ED">
      <w:pPr>
        <w:numPr>
          <w:ilvl w:val="0"/>
          <w:numId w:val="8"/>
        </w:numPr>
        <w:spacing w:before="100" w:beforeAutospacing="1" w:after="100" w:afterAutospacing="1"/>
        <w:ind w:left="709" w:hanging="425"/>
        <w:rPr>
          <w:color w:val="7F7F7F" w:themeColor="text1"/>
          <w:sz w:val="24"/>
        </w:rPr>
      </w:pPr>
      <w:r w:rsidRPr="0FED36ED">
        <w:rPr>
          <w:color w:val="7F7F7F" w:themeColor="text1"/>
          <w:sz w:val="24"/>
        </w:rPr>
        <w:t xml:space="preserve">Ensure compliance in all relevant </w:t>
      </w:r>
      <w:r w:rsidR="04A8570F" w:rsidRPr="0FED36ED">
        <w:rPr>
          <w:color w:val="7F7F7F" w:themeColor="text1"/>
          <w:sz w:val="24"/>
        </w:rPr>
        <w:t>health and safety and</w:t>
      </w:r>
      <w:r w:rsidR="00BD488A" w:rsidRPr="0FED36ED">
        <w:rPr>
          <w:color w:val="7F7F7F" w:themeColor="text1"/>
          <w:sz w:val="24"/>
        </w:rPr>
        <w:t xml:space="preserve"> </w:t>
      </w:r>
      <w:r w:rsidR="14DEDEF1" w:rsidRPr="0FED36ED">
        <w:rPr>
          <w:color w:val="7F7F7F" w:themeColor="text1"/>
          <w:sz w:val="24"/>
        </w:rPr>
        <w:t>q</w:t>
      </w:r>
      <w:r w:rsidRPr="0FED36ED">
        <w:rPr>
          <w:color w:val="7F7F7F" w:themeColor="text1"/>
          <w:sz w:val="24"/>
        </w:rPr>
        <w:t>uality/ regulatory responsibilities. </w:t>
      </w:r>
    </w:p>
    <w:p w14:paraId="10B57F7C" w14:textId="77777777" w:rsidR="009B2755" w:rsidRPr="00B72859" w:rsidRDefault="00905CCE"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Develop and implement governance policies, procedures, and frameworks to ensure compliance with regulatory requirements and industry best practices.</w:t>
      </w:r>
    </w:p>
    <w:p w14:paraId="78E7A726" w14:textId="6A0450CB" w:rsidR="009B2755" w:rsidRPr="00B72859" w:rsidRDefault="00905CCE"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 xml:space="preserve">Oversee the establishment and maintenance of effective risk management </w:t>
      </w:r>
      <w:r w:rsidR="00B460AC" w:rsidRPr="00B72859">
        <w:rPr>
          <w:color w:val="7F7F7F" w:themeColor="text1"/>
          <w:sz w:val="24"/>
        </w:rPr>
        <w:t xml:space="preserve">and board assurance </w:t>
      </w:r>
      <w:r w:rsidRPr="00B72859">
        <w:rPr>
          <w:color w:val="7F7F7F" w:themeColor="text1"/>
          <w:sz w:val="24"/>
        </w:rPr>
        <w:t>processes, including risk identification, assessment, mitigation, and monitoring</w:t>
      </w:r>
      <w:r w:rsidR="009B2755" w:rsidRPr="00B72859">
        <w:rPr>
          <w:color w:val="7F7F7F" w:themeColor="text1"/>
          <w:sz w:val="24"/>
        </w:rPr>
        <w:t>.</w:t>
      </w:r>
    </w:p>
    <w:p w14:paraId="29F52B1D" w14:textId="0325A94D" w:rsidR="009B2755" w:rsidRPr="00B72859" w:rsidRDefault="00905CCE"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 xml:space="preserve">Lead the development and implementation of </w:t>
      </w:r>
      <w:r w:rsidR="1F64487A" w:rsidRPr="386A99A9">
        <w:rPr>
          <w:color w:val="7F7F7F" w:themeColor="text1"/>
          <w:sz w:val="24"/>
        </w:rPr>
        <w:t xml:space="preserve">health and safety </w:t>
      </w:r>
      <w:r w:rsidRPr="386A99A9">
        <w:rPr>
          <w:color w:val="7F7F7F" w:themeColor="text1"/>
          <w:sz w:val="24"/>
        </w:rPr>
        <w:t>strategies</w:t>
      </w:r>
      <w:r w:rsidR="001F18E5" w:rsidRPr="386A99A9">
        <w:rPr>
          <w:color w:val="7F7F7F" w:themeColor="text1"/>
          <w:sz w:val="24"/>
        </w:rPr>
        <w:t xml:space="preserve"> working closely with </w:t>
      </w:r>
      <w:r w:rsidR="00384ABA" w:rsidRPr="386A99A9">
        <w:rPr>
          <w:color w:val="7F7F7F" w:themeColor="text1"/>
          <w:sz w:val="24"/>
        </w:rPr>
        <w:t>support function colleagues.</w:t>
      </w:r>
    </w:p>
    <w:p w14:paraId="21BDC267" w14:textId="1DB0E716" w:rsidR="009B2755" w:rsidRPr="00B72859" w:rsidRDefault="00905CCE"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Collaborate with key stakeholders across the organi</w:t>
      </w:r>
      <w:r w:rsidR="00384ABA" w:rsidRPr="386A99A9">
        <w:rPr>
          <w:color w:val="7F7F7F" w:themeColor="text1"/>
          <w:sz w:val="24"/>
        </w:rPr>
        <w:t>s</w:t>
      </w:r>
      <w:r w:rsidRPr="386A99A9">
        <w:rPr>
          <w:color w:val="7F7F7F" w:themeColor="text1"/>
          <w:sz w:val="24"/>
        </w:rPr>
        <w:t xml:space="preserve">ation to ensure alignment of governance, </w:t>
      </w:r>
      <w:r w:rsidR="543A0467" w:rsidRPr="386A99A9">
        <w:rPr>
          <w:color w:val="7F7F7F" w:themeColor="text1"/>
          <w:sz w:val="24"/>
        </w:rPr>
        <w:t xml:space="preserve">health and safety, </w:t>
      </w:r>
      <w:r w:rsidRPr="386A99A9">
        <w:rPr>
          <w:color w:val="7F7F7F" w:themeColor="text1"/>
          <w:sz w:val="24"/>
        </w:rPr>
        <w:t>risk management initiatives with organi</w:t>
      </w:r>
      <w:r w:rsidR="00384ABA" w:rsidRPr="386A99A9">
        <w:rPr>
          <w:color w:val="7F7F7F" w:themeColor="text1"/>
          <w:sz w:val="24"/>
        </w:rPr>
        <w:t>s</w:t>
      </w:r>
      <w:r w:rsidRPr="386A99A9">
        <w:rPr>
          <w:color w:val="7F7F7F" w:themeColor="text1"/>
          <w:sz w:val="24"/>
        </w:rPr>
        <w:t>ational goals and objectives.</w:t>
      </w:r>
    </w:p>
    <w:p w14:paraId="659C2322" w14:textId="538A6034" w:rsidR="009B2755" w:rsidRPr="00B72859" w:rsidRDefault="00905CCE" w:rsidP="0FED36ED">
      <w:pPr>
        <w:pStyle w:val="ListParagraph"/>
        <w:numPr>
          <w:ilvl w:val="0"/>
          <w:numId w:val="8"/>
        </w:numPr>
        <w:spacing w:before="100" w:beforeAutospacing="1" w:after="100" w:afterAutospacing="1"/>
        <w:ind w:left="709" w:hanging="425"/>
        <w:rPr>
          <w:color w:val="7F7F7F" w:themeColor="text1"/>
          <w:sz w:val="24"/>
        </w:rPr>
      </w:pPr>
      <w:r w:rsidRPr="0FED36ED">
        <w:rPr>
          <w:color w:val="7F7F7F" w:themeColor="text1"/>
          <w:sz w:val="24"/>
        </w:rPr>
        <w:t xml:space="preserve">Provide guidance and support to senior management and departmental leaders on </w:t>
      </w:r>
      <w:r w:rsidR="1FC92928" w:rsidRPr="0FED36ED">
        <w:rPr>
          <w:color w:val="7F7F7F" w:themeColor="text1"/>
          <w:sz w:val="24"/>
        </w:rPr>
        <w:t xml:space="preserve">health and safety, </w:t>
      </w:r>
      <w:r w:rsidRPr="0FED36ED">
        <w:rPr>
          <w:color w:val="7F7F7F" w:themeColor="text1"/>
          <w:sz w:val="24"/>
        </w:rPr>
        <w:t xml:space="preserve">governance, </w:t>
      </w:r>
      <w:r w:rsidR="2C02ADC1" w:rsidRPr="0FED36ED">
        <w:rPr>
          <w:color w:val="7F7F7F" w:themeColor="text1"/>
          <w:sz w:val="24"/>
        </w:rPr>
        <w:t xml:space="preserve">and </w:t>
      </w:r>
      <w:r w:rsidRPr="0FED36ED">
        <w:rPr>
          <w:color w:val="7F7F7F" w:themeColor="text1"/>
          <w:sz w:val="24"/>
        </w:rPr>
        <w:t>risk</w:t>
      </w:r>
      <w:r w:rsidR="00B35A31" w:rsidRPr="0FED36ED">
        <w:rPr>
          <w:color w:val="7F7F7F" w:themeColor="text1"/>
          <w:sz w:val="24"/>
        </w:rPr>
        <w:t xml:space="preserve"> </w:t>
      </w:r>
      <w:r w:rsidRPr="0FED36ED">
        <w:rPr>
          <w:color w:val="7F7F7F" w:themeColor="text1"/>
          <w:sz w:val="24"/>
        </w:rPr>
        <w:t>matters.</w:t>
      </w:r>
    </w:p>
    <w:p w14:paraId="7BEECFD5" w14:textId="4D24E9F8" w:rsidR="009B2755" w:rsidRPr="00B72859" w:rsidRDefault="00536EBC"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Commission</w:t>
      </w:r>
      <w:r w:rsidR="00B460AC" w:rsidRPr="386A99A9">
        <w:rPr>
          <w:color w:val="7F7F7F" w:themeColor="text1"/>
          <w:sz w:val="24"/>
        </w:rPr>
        <w:t xml:space="preserve"> </w:t>
      </w:r>
      <w:r w:rsidR="00905CCE" w:rsidRPr="386A99A9">
        <w:rPr>
          <w:color w:val="7F7F7F" w:themeColor="text1"/>
          <w:sz w:val="24"/>
        </w:rPr>
        <w:t xml:space="preserve">regular audits and </w:t>
      </w:r>
      <w:r w:rsidRPr="386A99A9">
        <w:rPr>
          <w:color w:val="7F7F7F" w:themeColor="text1"/>
          <w:sz w:val="24"/>
        </w:rPr>
        <w:t xml:space="preserve">conduct </w:t>
      </w:r>
      <w:r w:rsidR="00905CCE" w:rsidRPr="386A99A9">
        <w:rPr>
          <w:color w:val="7F7F7F" w:themeColor="text1"/>
          <w:sz w:val="24"/>
        </w:rPr>
        <w:t xml:space="preserve">reviews to evaluate the effectiveness of </w:t>
      </w:r>
      <w:r w:rsidR="3D9A6525" w:rsidRPr="386A99A9">
        <w:rPr>
          <w:color w:val="7F7F7F" w:themeColor="text1"/>
          <w:sz w:val="24"/>
        </w:rPr>
        <w:t xml:space="preserve">health and safety, </w:t>
      </w:r>
      <w:r w:rsidR="00905CCE" w:rsidRPr="386A99A9">
        <w:rPr>
          <w:color w:val="7F7F7F" w:themeColor="text1"/>
          <w:sz w:val="24"/>
        </w:rPr>
        <w:t>governance, risk management</w:t>
      </w:r>
      <w:r w:rsidR="00B35A31">
        <w:rPr>
          <w:color w:val="7F7F7F" w:themeColor="text1"/>
          <w:sz w:val="24"/>
        </w:rPr>
        <w:t xml:space="preserve"> </w:t>
      </w:r>
      <w:r w:rsidR="00905CCE" w:rsidRPr="386A99A9">
        <w:rPr>
          <w:color w:val="7F7F7F" w:themeColor="text1"/>
          <w:sz w:val="24"/>
        </w:rPr>
        <w:t>processes and controls.</w:t>
      </w:r>
    </w:p>
    <w:p w14:paraId="7338CF77" w14:textId="66008B76" w:rsidR="009B2755" w:rsidRPr="00B72859" w:rsidRDefault="00905CCE"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 xml:space="preserve">Stay informed about emerging trends, regulatory changes, and industry developments related to </w:t>
      </w:r>
      <w:r w:rsidR="5A012913" w:rsidRPr="386A99A9">
        <w:rPr>
          <w:color w:val="7F7F7F" w:themeColor="text1"/>
          <w:sz w:val="24"/>
        </w:rPr>
        <w:t xml:space="preserve">health and safety, </w:t>
      </w:r>
      <w:r w:rsidRPr="386A99A9">
        <w:rPr>
          <w:color w:val="7F7F7F" w:themeColor="text1"/>
          <w:sz w:val="24"/>
        </w:rPr>
        <w:t>governance</w:t>
      </w:r>
      <w:r w:rsidR="4C71E323" w:rsidRPr="386A99A9">
        <w:rPr>
          <w:color w:val="7F7F7F" w:themeColor="text1"/>
          <w:sz w:val="24"/>
        </w:rPr>
        <w:t xml:space="preserve"> and</w:t>
      </w:r>
      <w:r w:rsidR="00B35A31">
        <w:rPr>
          <w:color w:val="7F7F7F" w:themeColor="text1"/>
          <w:sz w:val="24"/>
        </w:rPr>
        <w:t xml:space="preserve"> </w:t>
      </w:r>
      <w:r w:rsidRPr="386A99A9">
        <w:rPr>
          <w:color w:val="7F7F7F" w:themeColor="text1"/>
          <w:sz w:val="24"/>
        </w:rPr>
        <w:t>risk management</w:t>
      </w:r>
      <w:r w:rsidR="5918476D" w:rsidRPr="6F94E9C7">
        <w:rPr>
          <w:color w:val="7F7F7F" w:themeColor="text1"/>
          <w:sz w:val="24"/>
        </w:rPr>
        <w:t>.</w:t>
      </w:r>
    </w:p>
    <w:p w14:paraId="4C04F98A" w14:textId="58E29D0C" w:rsidR="00515C32" w:rsidRPr="00B72859" w:rsidRDefault="00515C32" w:rsidP="0FED36ED">
      <w:pPr>
        <w:pStyle w:val="ListParagraph"/>
        <w:numPr>
          <w:ilvl w:val="0"/>
          <w:numId w:val="8"/>
        </w:numPr>
        <w:spacing w:before="100" w:beforeAutospacing="1" w:after="100" w:afterAutospacing="1"/>
        <w:ind w:left="709" w:hanging="425"/>
        <w:rPr>
          <w:color w:val="7F7F7F" w:themeColor="text1"/>
          <w:sz w:val="24"/>
        </w:rPr>
      </w:pPr>
      <w:r w:rsidRPr="0FED36ED">
        <w:rPr>
          <w:color w:val="7F7F7F" w:themeColor="text1"/>
          <w:sz w:val="24"/>
        </w:rPr>
        <w:t>Develop process and reporting for effective risk management, health and safety</w:t>
      </w:r>
      <w:r w:rsidR="09F74039" w:rsidRPr="0FED36ED">
        <w:rPr>
          <w:color w:val="7F7F7F" w:themeColor="text1"/>
          <w:sz w:val="24"/>
        </w:rPr>
        <w:t xml:space="preserve"> </w:t>
      </w:r>
      <w:r w:rsidR="7EE5A11A" w:rsidRPr="0FED36ED">
        <w:rPr>
          <w:color w:val="7F7F7F" w:themeColor="text1"/>
          <w:sz w:val="24"/>
        </w:rPr>
        <w:t xml:space="preserve">and </w:t>
      </w:r>
      <w:r w:rsidR="32019B04" w:rsidRPr="0FED36ED">
        <w:rPr>
          <w:color w:val="7F7F7F" w:themeColor="text1"/>
          <w:sz w:val="24"/>
        </w:rPr>
        <w:t xml:space="preserve">incident </w:t>
      </w:r>
      <w:r w:rsidR="7EE5A11A" w:rsidRPr="0FED36ED">
        <w:rPr>
          <w:color w:val="7F7F7F" w:themeColor="text1"/>
          <w:sz w:val="24"/>
        </w:rPr>
        <w:t>performance managem</w:t>
      </w:r>
      <w:r w:rsidR="741BA5EF" w:rsidRPr="0FED36ED">
        <w:rPr>
          <w:color w:val="7F7F7F" w:themeColor="text1"/>
          <w:sz w:val="24"/>
        </w:rPr>
        <w:t>ent.</w:t>
      </w:r>
    </w:p>
    <w:p w14:paraId="75E5F6D3" w14:textId="7C03E1D7" w:rsidR="00515C32" w:rsidRPr="00B72859" w:rsidRDefault="00515C32" w:rsidP="0FED36ED">
      <w:pPr>
        <w:pStyle w:val="ListParagraph"/>
        <w:numPr>
          <w:ilvl w:val="0"/>
          <w:numId w:val="8"/>
        </w:numPr>
        <w:spacing w:before="100" w:beforeAutospacing="1" w:after="100" w:afterAutospacing="1"/>
        <w:ind w:left="709" w:hanging="425"/>
        <w:rPr>
          <w:color w:val="7F7F7F" w:themeColor="text1"/>
          <w:sz w:val="24"/>
        </w:rPr>
      </w:pPr>
      <w:r w:rsidRPr="0FED36ED">
        <w:rPr>
          <w:color w:val="7F7F7F" w:themeColor="text1"/>
          <w:sz w:val="24"/>
        </w:rPr>
        <w:t xml:space="preserve">To provide senior leadership of risk </w:t>
      </w:r>
      <w:r w:rsidR="26D1571A" w:rsidRPr="0FED36ED">
        <w:rPr>
          <w:color w:val="7F7F7F" w:themeColor="text1"/>
          <w:sz w:val="24"/>
        </w:rPr>
        <w:t>management, and</w:t>
      </w:r>
      <w:r w:rsidRPr="0FED36ED">
        <w:rPr>
          <w:color w:val="7F7F7F" w:themeColor="text1"/>
          <w:sz w:val="24"/>
        </w:rPr>
        <w:t xml:space="preserve"> Health and Safety. </w:t>
      </w:r>
    </w:p>
    <w:p w14:paraId="373A5614" w14:textId="77777777" w:rsidR="003C46E6" w:rsidRPr="00B72859" w:rsidRDefault="003C46E6"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Keeping an active link to updates and relevant learning from the health and social care sector to determine and plan its application to the work of the charity.</w:t>
      </w:r>
    </w:p>
    <w:p w14:paraId="7565A82E" w14:textId="5F732C4B" w:rsidR="00400C40" w:rsidRPr="00B72859" w:rsidRDefault="00400C40" w:rsidP="00F11FDC">
      <w:pPr>
        <w:numPr>
          <w:ilvl w:val="0"/>
          <w:numId w:val="8"/>
        </w:numPr>
        <w:spacing w:before="100" w:beforeAutospacing="1" w:after="100" w:afterAutospacing="1"/>
        <w:ind w:left="709" w:hanging="425"/>
        <w:rPr>
          <w:color w:val="7F7F7F" w:themeColor="text1"/>
          <w:szCs w:val="22"/>
        </w:rPr>
      </w:pPr>
      <w:r w:rsidRPr="386A99A9">
        <w:rPr>
          <w:color w:val="7F7F7F" w:themeColor="text1"/>
          <w:sz w:val="24"/>
        </w:rPr>
        <w:t xml:space="preserve">Working with key internal stakeholders in the review of projects and related data to ensure compliance with </w:t>
      </w:r>
      <w:r w:rsidR="5C1A23F3" w:rsidRPr="6F94E9C7">
        <w:rPr>
          <w:color w:val="7F7F7F" w:themeColor="text1"/>
          <w:sz w:val="24"/>
        </w:rPr>
        <w:t>health</w:t>
      </w:r>
      <w:r w:rsidR="5C1A23F3" w:rsidRPr="386A99A9">
        <w:rPr>
          <w:color w:val="7F7F7F" w:themeColor="text1"/>
          <w:sz w:val="24"/>
        </w:rPr>
        <w:t xml:space="preserve"> and safety laws</w:t>
      </w:r>
      <w:r w:rsidRPr="386A99A9">
        <w:rPr>
          <w:color w:val="7F7F7F" w:themeColor="text1"/>
          <w:sz w:val="24"/>
        </w:rPr>
        <w:t>, and where necessary advise on</w:t>
      </w:r>
      <w:r w:rsidR="00B35A31">
        <w:rPr>
          <w:color w:val="7F7F7F" w:themeColor="text1"/>
          <w:sz w:val="24"/>
        </w:rPr>
        <w:t xml:space="preserve"> </w:t>
      </w:r>
      <w:r w:rsidR="00BD488A" w:rsidRPr="386A99A9">
        <w:rPr>
          <w:color w:val="7F7F7F" w:themeColor="text1"/>
          <w:sz w:val="24"/>
        </w:rPr>
        <w:t>health</w:t>
      </w:r>
      <w:r w:rsidR="75486395" w:rsidRPr="386A99A9">
        <w:rPr>
          <w:color w:val="7F7F7F" w:themeColor="text1"/>
          <w:sz w:val="24"/>
        </w:rPr>
        <w:t xml:space="preserve"> and safety assessments.</w:t>
      </w:r>
    </w:p>
    <w:p w14:paraId="35A64981" w14:textId="77777777" w:rsidR="00FE5C9B" w:rsidRPr="00B72859" w:rsidRDefault="00FE5C9B"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Provide a single point of knowledge to senior management and staff with clear policies and procedures that ensure the organisation meets both its statutory and legal obligations</w:t>
      </w:r>
    </w:p>
    <w:p w14:paraId="475EA7F0" w14:textId="77777777" w:rsidR="00FE5C9B" w:rsidRPr="00B72859" w:rsidRDefault="00FE5C9B"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Developing strategies and initiatives to ensure engagement with key internal and external stakeholders.</w:t>
      </w:r>
    </w:p>
    <w:p w14:paraId="308F4343" w14:textId="5ED997CA" w:rsidR="009005E9" w:rsidRPr="00B72859" w:rsidRDefault="009005E9" w:rsidP="0FED36ED">
      <w:pPr>
        <w:pStyle w:val="ListParagraph"/>
        <w:numPr>
          <w:ilvl w:val="0"/>
          <w:numId w:val="8"/>
        </w:numPr>
        <w:spacing w:before="100" w:beforeAutospacing="1" w:after="100" w:afterAutospacing="1"/>
        <w:ind w:left="709" w:hanging="425"/>
        <w:rPr>
          <w:color w:val="7F7F7F" w:themeColor="text1"/>
          <w:sz w:val="24"/>
        </w:rPr>
      </w:pPr>
      <w:r w:rsidRPr="0FED36ED">
        <w:rPr>
          <w:color w:val="7F7F7F" w:themeColor="text1"/>
          <w:sz w:val="24"/>
        </w:rPr>
        <w:t xml:space="preserve">Collaborating with </w:t>
      </w:r>
      <w:r w:rsidR="6038C9DB" w:rsidRPr="0FED36ED">
        <w:rPr>
          <w:color w:val="7F7F7F" w:themeColor="text1"/>
          <w:sz w:val="24"/>
        </w:rPr>
        <w:t>our</w:t>
      </w:r>
      <w:r w:rsidR="2AA8143A" w:rsidRPr="0FED36ED">
        <w:rPr>
          <w:color w:val="7F7F7F" w:themeColor="text1"/>
          <w:sz w:val="24"/>
        </w:rPr>
        <w:t xml:space="preserve"> </w:t>
      </w:r>
      <w:r w:rsidR="7E7682E4" w:rsidRPr="0FED36ED">
        <w:rPr>
          <w:color w:val="7F7F7F" w:themeColor="text1"/>
          <w:sz w:val="24"/>
        </w:rPr>
        <w:t xml:space="preserve">support service functions </w:t>
      </w:r>
      <w:r w:rsidR="2AA8143A" w:rsidRPr="0FED36ED">
        <w:rPr>
          <w:color w:val="7F7F7F" w:themeColor="text1"/>
          <w:sz w:val="24"/>
        </w:rPr>
        <w:t xml:space="preserve">and operational teams </w:t>
      </w:r>
      <w:r w:rsidRPr="0FED36ED">
        <w:rPr>
          <w:color w:val="7F7F7F" w:themeColor="text1"/>
          <w:sz w:val="24"/>
        </w:rPr>
        <w:t xml:space="preserve">to raise employee awareness of </w:t>
      </w:r>
      <w:r w:rsidR="759CFB42" w:rsidRPr="0FED36ED">
        <w:rPr>
          <w:color w:val="7F7F7F" w:themeColor="text1"/>
          <w:sz w:val="24"/>
        </w:rPr>
        <w:t>health and safety</w:t>
      </w:r>
      <w:r w:rsidRPr="0FED36ED">
        <w:rPr>
          <w:color w:val="7F7F7F" w:themeColor="text1"/>
          <w:sz w:val="24"/>
        </w:rPr>
        <w:t xml:space="preserve"> and providing training on the subject matter. </w:t>
      </w:r>
    </w:p>
    <w:p w14:paraId="03064BE4" w14:textId="77777777" w:rsidR="00D874B7" w:rsidRPr="00B72859" w:rsidRDefault="00D874B7"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Monitor the effectiveness of policies and procedures and the organisations’ compliance with them through a proactive programme of audit and review.</w:t>
      </w:r>
    </w:p>
    <w:p w14:paraId="6DA1B4AD" w14:textId="3868CEFD" w:rsidR="00D874B7" w:rsidRPr="00B72859" w:rsidRDefault="00D874B7"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 xml:space="preserve">Serving as the primary point of contact for </w:t>
      </w:r>
      <w:r w:rsidR="67936450" w:rsidRPr="6F94E9C7">
        <w:rPr>
          <w:color w:val="7F7F7F" w:themeColor="text1"/>
          <w:sz w:val="24"/>
        </w:rPr>
        <w:t>health</w:t>
      </w:r>
      <w:r w:rsidR="67936450" w:rsidRPr="386A99A9">
        <w:rPr>
          <w:color w:val="7F7F7F" w:themeColor="text1"/>
          <w:sz w:val="24"/>
        </w:rPr>
        <w:t xml:space="preserve"> and safety</w:t>
      </w:r>
      <w:r w:rsidRPr="386A99A9">
        <w:rPr>
          <w:color w:val="7F7F7F" w:themeColor="text1"/>
          <w:sz w:val="24"/>
        </w:rPr>
        <w:t xml:space="preserve"> in the business.</w:t>
      </w:r>
    </w:p>
    <w:p w14:paraId="6F9D3699" w14:textId="77777777" w:rsidR="00D874B7" w:rsidRPr="00B72859" w:rsidRDefault="00D874B7"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Monitoring changes to regulations and making recommendations to the relevant stakeholders when appropriate.</w:t>
      </w:r>
    </w:p>
    <w:p w14:paraId="7D447F31" w14:textId="77777777" w:rsidR="00D874B7" w:rsidRPr="00B72859" w:rsidRDefault="00D874B7"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 xml:space="preserve">Setting standards, creating and implementing policies, procedures and training to ensure the charity meet legal and regulatory requirements.  </w:t>
      </w:r>
    </w:p>
    <w:p w14:paraId="47D0857E" w14:textId="77777777" w:rsidR="00D874B7" w:rsidRPr="00B72859" w:rsidRDefault="00D874B7"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t>Ensuring that the voices of people with care and support needs, and their families, are heard and acted upon</w:t>
      </w:r>
    </w:p>
    <w:p w14:paraId="6C91A314" w14:textId="19915F4F" w:rsidR="00C36033" w:rsidRPr="00B72859" w:rsidRDefault="00C36033"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 xml:space="preserve">Leading the </w:t>
      </w:r>
      <w:r w:rsidR="6A412C25" w:rsidRPr="386A99A9">
        <w:rPr>
          <w:color w:val="7F7F7F" w:themeColor="text1"/>
          <w:sz w:val="24"/>
        </w:rPr>
        <w:t xml:space="preserve">health and safety aspect of </w:t>
      </w:r>
      <w:r w:rsidRPr="386A99A9">
        <w:rPr>
          <w:color w:val="7F7F7F" w:themeColor="text1"/>
          <w:sz w:val="24"/>
        </w:rPr>
        <w:t>management/board</w:t>
      </w:r>
      <w:r w:rsidR="597DCB81" w:rsidRPr="386A99A9">
        <w:rPr>
          <w:color w:val="7F7F7F" w:themeColor="text1"/>
          <w:sz w:val="24"/>
        </w:rPr>
        <w:t>/committee</w:t>
      </w:r>
      <w:r w:rsidRPr="386A99A9">
        <w:rPr>
          <w:color w:val="7F7F7F" w:themeColor="text1"/>
          <w:sz w:val="24"/>
        </w:rPr>
        <w:t xml:space="preserve"> meetings.</w:t>
      </w:r>
    </w:p>
    <w:p w14:paraId="4A92033B" w14:textId="0C12A762" w:rsidR="00515C80" w:rsidRPr="00B72859" w:rsidRDefault="00515C80" w:rsidP="00F11FDC">
      <w:pPr>
        <w:pStyle w:val="ListParagraph"/>
        <w:numPr>
          <w:ilvl w:val="0"/>
          <w:numId w:val="8"/>
        </w:numPr>
        <w:spacing w:before="100" w:beforeAutospacing="1" w:after="100" w:afterAutospacing="1"/>
        <w:ind w:left="709" w:hanging="425"/>
        <w:rPr>
          <w:color w:val="7F7F7F" w:themeColor="text1"/>
          <w:sz w:val="24"/>
        </w:rPr>
      </w:pPr>
      <w:r w:rsidRPr="386A99A9">
        <w:rPr>
          <w:color w:val="7F7F7F" w:themeColor="text1"/>
          <w:sz w:val="24"/>
        </w:rPr>
        <w:t xml:space="preserve">Managing and conducting ongoing reviews of the </w:t>
      </w:r>
      <w:r w:rsidR="64431313" w:rsidRPr="6F94E9C7">
        <w:rPr>
          <w:color w:val="7F7F7F" w:themeColor="text1"/>
          <w:sz w:val="24"/>
        </w:rPr>
        <w:t>health</w:t>
      </w:r>
      <w:r w:rsidR="64431313" w:rsidRPr="386A99A9">
        <w:rPr>
          <w:color w:val="7F7F7F" w:themeColor="text1"/>
          <w:sz w:val="24"/>
        </w:rPr>
        <w:t xml:space="preserve"> and safety strategy/</w:t>
      </w:r>
      <w:r w:rsidRPr="386A99A9">
        <w:rPr>
          <w:color w:val="7F7F7F" w:themeColor="text1"/>
          <w:sz w:val="24"/>
        </w:rPr>
        <w:t xml:space="preserve"> framework</w:t>
      </w:r>
    </w:p>
    <w:p w14:paraId="5E92DBE7" w14:textId="77777777" w:rsidR="00515C80" w:rsidRPr="00B72859" w:rsidRDefault="00515C80" w:rsidP="00F11FDC">
      <w:pPr>
        <w:pStyle w:val="ListParagraph"/>
        <w:numPr>
          <w:ilvl w:val="0"/>
          <w:numId w:val="8"/>
        </w:numPr>
        <w:spacing w:before="100" w:beforeAutospacing="1" w:after="100" w:afterAutospacing="1"/>
        <w:ind w:left="709" w:hanging="425"/>
        <w:rPr>
          <w:color w:val="7F7F7F" w:themeColor="text1"/>
          <w:sz w:val="24"/>
        </w:rPr>
      </w:pPr>
      <w:r w:rsidRPr="00B72859">
        <w:rPr>
          <w:color w:val="7F7F7F" w:themeColor="text1"/>
          <w:sz w:val="24"/>
        </w:rPr>
        <w:lastRenderedPageBreak/>
        <w:t>Maintain an awareness of evolving legislation and national guidance relating to effective delivery of each of the key areas the role is responsible for.</w:t>
      </w:r>
    </w:p>
    <w:p w14:paraId="430B1538" w14:textId="41086615" w:rsidR="00515C80" w:rsidRPr="00B72859" w:rsidRDefault="00515C80" w:rsidP="00F11FDC">
      <w:pPr>
        <w:numPr>
          <w:ilvl w:val="0"/>
          <w:numId w:val="8"/>
        </w:numPr>
        <w:spacing w:before="100" w:beforeAutospacing="1" w:after="100" w:afterAutospacing="1"/>
        <w:ind w:left="709" w:hanging="425"/>
        <w:rPr>
          <w:color w:val="7F7F7F" w:themeColor="text1"/>
          <w:szCs w:val="22"/>
        </w:rPr>
      </w:pPr>
      <w:r w:rsidRPr="00B72859">
        <w:rPr>
          <w:color w:val="7F7F7F" w:themeColor="text1"/>
          <w:sz w:val="24"/>
        </w:rPr>
        <w:t>Maintain ongoing personal development and knowledge of relevant legislation, issues and developments to support this.</w:t>
      </w:r>
    </w:p>
    <w:p w14:paraId="47020CC2" w14:textId="51FEFC5A" w:rsidR="004B3C41" w:rsidRDefault="007C36EB" w:rsidP="00B72859">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31D9CCFB" w:rsidR="007C36EB" w:rsidRDefault="00AF7DF8" w:rsidP="00B72859">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A678A4">
        <w:rPr>
          <w:color w:val="5F5F5F" w:themeColor="text1" w:themeShade="BF"/>
          <w:sz w:val="24"/>
          <w:szCs w:val="28"/>
        </w:rPr>
        <w:t xml:space="preserve">2 </w:t>
      </w:r>
      <w:r w:rsidR="004B3C41" w:rsidRPr="004B3C41">
        <w:rPr>
          <w:color w:val="5F5F5F" w:themeColor="text1" w:themeShade="BF"/>
          <w:sz w:val="24"/>
          <w:szCs w:val="28"/>
        </w:rPr>
        <w:t xml:space="preserve">in our guide to behaviour. </w:t>
      </w:r>
    </w:p>
    <w:p w14:paraId="43C04D09" w14:textId="77777777" w:rsidR="00AF1864" w:rsidRDefault="00AF1864" w:rsidP="00B72859">
      <w:pPr>
        <w:ind w:left="426" w:right="261" w:hanging="284"/>
        <w:jc w:val="both"/>
        <w:rPr>
          <w:color w:val="5F5F5F" w:themeColor="text1" w:themeShade="BF"/>
          <w:sz w:val="24"/>
          <w:szCs w:val="28"/>
        </w:rPr>
      </w:pPr>
    </w:p>
    <w:p w14:paraId="451272C3" w14:textId="16EBD2E4" w:rsidR="000245BC" w:rsidRPr="00173674" w:rsidRDefault="000245BC" w:rsidP="00B72859">
      <w:pPr>
        <w:ind w:left="426" w:right="261" w:hanging="284"/>
        <w:jc w:val="both"/>
        <w:rPr>
          <w:b/>
          <w:bCs/>
          <w:color w:val="7F7F7F" w:themeColor="text1"/>
          <w:sz w:val="32"/>
          <w:szCs w:val="36"/>
        </w:rPr>
      </w:pPr>
      <w:r w:rsidRPr="00B72859">
        <w:rPr>
          <w:b/>
          <w:bCs/>
          <w:color w:val="7F7F7F" w:themeColor="text1"/>
          <w:sz w:val="32"/>
          <w:szCs w:val="36"/>
        </w:rPr>
        <w:t>Job Evaluation</w:t>
      </w:r>
    </w:p>
    <w:p w14:paraId="4BF4C97D" w14:textId="065E15E1" w:rsidR="000245BC" w:rsidRPr="00D54CD4" w:rsidRDefault="000245BC" w:rsidP="00EE00DA">
      <w:pPr>
        <w:ind w:left="426" w:right="261" w:hanging="284"/>
        <w:jc w:val="both"/>
        <w:rPr>
          <w:color w:val="FF0000"/>
          <w:sz w:val="24"/>
          <w:szCs w:val="28"/>
        </w:rPr>
      </w:pPr>
      <w:r w:rsidRPr="00B72859">
        <w:rPr>
          <w:color w:val="5F5F5F" w:themeColor="text1" w:themeShade="BF"/>
          <w:sz w:val="24"/>
          <w:szCs w:val="28"/>
        </w:rPr>
        <w:t xml:space="preserve">Internal Evaluation Level: </w:t>
      </w:r>
      <w:r w:rsidR="00173674">
        <w:rPr>
          <w:color w:val="5F5F5F" w:themeColor="text1" w:themeShade="BF"/>
          <w:sz w:val="24"/>
          <w:szCs w:val="28"/>
        </w:rPr>
        <w:t>2</w:t>
      </w:r>
    </w:p>
    <w:p w14:paraId="5354D5FA" w14:textId="77777777" w:rsidR="005B5056" w:rsidRDefault="005B5056" w:rsidP="00B72859">
      <w:pPr>
        <w:ind w:left="426" w:hanging="284"/>
        <w:rPr>
          <w:rFonts w:ascii="Calibri" w:hAnsi="Calibri" w:cs="Calibri"/>
          <w:b/>
          <w:bCs/>
          <w:noProof/>
          <w:color w:val="FFFFFF" w:themeColor="background1"/>
          <w:sz w:val="56"/>
          <w:szCs w:val="56"/>
        </w:rPr>
      </w:pPr>
    </w:p>
    <w:p w14:paraId="6D773A15" w14:textId="7F032248" w:rsidR="005B5056" w:rsidRPr="0082321B" w:rsidRDefault="009A7C67" w:rsidP="00B72859">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850C7CD">
                <wp:simplePos x="0" y="0"/>
                <wp:positionH relativeFrom="margin">
                  <wp:posOffset>-548787</wp:posOffset>
                </wp:positionH>
                <wp:positionV relativeFrom="page">
                  <wp:posOffset>9620250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43.2pt;margin-top:757.5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745422">
      <w:pgSz w:w="11906" w:h="16838"/>
      <w:pgMar w:top="284" w:right="284" w:bottom="284"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69E7" w14:textId="77777777" w:rsidR="00837ABB" w:rsidRDefault="00837ABB" w:rsidP="00771F83">
      <w:r>
        <w:separator/>
      </w:r>
    </w:p>
  </w:endnote>
  <w:endnote w:type="continuationSeparator" w:id="0">
    <w:p w14:paraId="7708B45B" w14:textId="77777777" w:rsidR="00837ABB" w:rsidRDefault="00837ABB" w:rsidP="00771F83">
      <w:r>
        <w:continuationSeparator/>
      </w:r>
    </w:p>
  </w:endnote>
  <w:endnote w:type="continuationNotice" w:id="1">
    <w:p w14:paraId="171122B1" w14:textId="77777777" w:rsidR="00837ABB" w:rsidRDefault="0083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n-ea">
    <w:charset w:val="00"/>
    <w:family w:val="roman"/>
    <w:pitch w:val="default"/>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F8B1" w14:textId="77777777" w:rsidR="00837ABB" w:rsidRDefault="00837ABB" w:rsidP="00771F83">
      <w:r>
        <w:separator/>
      </w:r>
    </w:p>
  </w:footnote>
  <w:footnote w:type="continuationSeparator" w:id="0">
    <w:p w14:paraId="3F5C8B63" w14:textId="77777777" w:rsidR="00837ABB" w:rsidRDefault="00837ABB" w:rsidP="00771F83">
      <w:r>
        <w:continuationSeparator/>
      </w:r>
    </w:p>
  </w:footnote>
  <w:footnote w:type="continuationNotice" w:id="1">
    <w:p w14:paraId="589BD993" w14:textId="77777777" w:rsidR="00837ABB" w:rsidRDefault="00837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E59C7"/>
    <w:multiLevelType w:val="multilevel"/>
    <w:tmpl w:val="6FFEC418"/>
    <w:lvl w:ilvl="0">
      <w:start w:val="1"/>
      <w:numFmt w:val="bullet"/>
      <w:lvlText w:val="d"/>
      <w:lvlJc w:val="left"/>
      <w:pPr>
        <w:tabs>
          <w:tab w:val="num" w:pos="720"/>
        </w:tabs>
        <w:ind w:left="720" w:hanging="360"/>
      </w:pPr>
      <w:rPr>
        <w:rFonts w:ascii="Calibri" w:hAnsi="Calibri" w:hint="default"/>
        <w:color w:val="FF669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15921"/>
    <w:multiLevelType w:val="hybridMultilevel"/>
    <w:tmpl w:val="43ACA740"/>
    <w:lvl w:ilvl="0" w:tplc="CAB4F3A0">
      <w:start w:val="1"/>
      <w:numFmt w:val="bullet"/>
      <w:lvlText w:val="e"/>
      <w:lvlJc w:val="left"/>
      <w:pPr>
        <w:ind w:left="1080" w:hanging="360"/>
      </w:pPr>
      <w:rPr>
        <w:rFonts w:ascii="Calibri" w:hAnsi="Calibri" w:hint="default"/>
        <w:color w:val="FF66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01086"/>
    <w:multiLevelType w:val="multilevel"/>
    <w:tmpl w:val="FFFFFFFF"/>
    <w:lvl w:ilvl="0">
      <w:start w:val="1"/>
      <w:numFmt w:val="bullet"/>
      <w:lvlText w:val="d"/>
      <w:lvlJc w:val="left"/>
      <w:pPr>
        <w:ind w:left="1154" w:hanging="360"/>
      </w:pPr>
      <w:rPr>
        <w:rFonts w:ascii="Calibri" w:hAnsi="Calibri" w:hint="default"/>
      </w:rPr>
    </w:lvl>
    <w:lvl w:ilvl="1">
      <w:start w:val="1"/>
      <w:numFmt w:val="bullet"/>
      <w:lvlText w:val="o"/>
      <w:lvlJc w:val="left"/>
      <w:pPr>
        <w:ind w:left="1429" w:hanging="360"/>
      </w:pPr>
      <w:rPr>
        <w:rFonts w:ascii="Courier New" w:hAnsi="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hint="default"/>
      </w:rPr>
    </w:lvl>
    <w:lvl w:ilvl="8">
      <w:start w:val="1"/>
      <w:numFmt w:val="bullet"/>
      <w:lvlText w:val=""/>
      <w:lvlJc w:val="left"/>
      <w:pPr>
        <w:ind w:left="6469" w:hanging="360"/>
      </w:pPr>
      <w:rPr>
        <w:rFonts w:ascii="Wingdings" w:hAnsi="Wingdings" w:hint="default"/>
      </w:rPr>
    </w:lvl>
  </w:abstractNum>
  <w:abstractNum w:abstractNumId="5" w15:restartNumberingAfterBreak="0">
    <w:nsid w:val="1F814BD5"/>
    <w:multiLevelType w:val="hybridMultilevel"/>
    <w:tmpl w:val="89FA9F96"/>
    <w:lvl w:ilvl="0" w:tplc="1822406E">
      <w:start w:val="1"/>
      <w:numFmt w:val="bullet"/>
      <w:lvlText w:val=""/>
      <w:lvlJc w:val="left"/>
      <w:pPr>
        <w:ind w:left="1353" w:hanging="360"/>
      </w:pPr>
      <w:rPr>
        <w:rFonts w:ascii="Symbol" w:hAnsi="Symbol" w:hint="default"/>
        <w:color w:val="FF6699"/>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26622D27"/>
    <w:multiLevelType w:val="multilevel"/>
    <w:tmpl w:val="84A4FA7C"/>
    <w:lvl w:ilvl="0">
      <w:start w:val="1"/>
      <w:numFmt w:val="bullet"/>
      <w:lvlText w:val="d"/>
      <w:lvlJc w:val="left"/>
      <w:pPr>
        <w:tabs>
          <w:tab w:val="num" w:pos="1154"/>
        </w:tabs>
        <w:ind w:left="1154" w:hanging="360"/>
      </w:pPr>
      <w:rPr>
        <w:rFonts w:ascii="Calibri" w:hAnsi="Calibri" w:hint="default"/>
        <w:color w:val="ED6898" w:themeColor="accent1"/>
        <w:sz w:val="20"/>
      </w:rPr>
    </w:lvl>
    <w:lvl w:ilvl="1" w:tentative="1">
      <w:start w:val="1"/>
      <w:numFmt w:val="bullet"/>
      <w:lvlText w:val=""/>
      <w:lvlJc w:val="left"/>
      <w:pPr>
        <w:tabs>
          <w:tab w:val="num" w:pos="1874"/>
        </w:tabs>
        <w:ind w:left="1874" w:hanging="360"/>
      </w:pPr>
      <w:rPr>
        <w:rFonts w:ascii="Symbol" w:hAnsi="Symbol" w:hint="default"/>
        <w:sz w:val="20"/>
      </w:rPr>
    </w:lvl>
    <w:lvl w:ilvl="2" w:tentative="1">
      <w:start w:val="1"/>
      <w:numFmt w:val="bullet"/>
      <w:lvlText w:val=""/>
      <w:lvlJc w:val="left"/>
      <w:pPr>
        <w:tabs>
          <w:tab w:val="num" w:pos="2594"/>
        </w:tabs>
        <w:ind w:left="2594" w:hanging="360"/>
      </w:pPr>
      <w:rPr>
        <w:rFonts w:ascii="Symbol" w:hAnsi="Symbol" w:hint="default"/>
        <w:sz w:val="20"/>
      </w:rPr>
    </w:lvl>
    <w:lvl w:ilvl="3" w:tentative="1">
      <w:start w:val="1"/>
      <w:numFmt w:val="bullet"/>
      <w:lvlText w:val=""/>
      <w:lvlJc w:val="left"/>
      <w:pPr>
        <w:tabs>
          <w:tab w:val="num" w:pos="3314"/>
        </w:tabs>
        <w:ind w:left="3314" w:hanging="360"/>
      </w:pPr>
      <w:rPr>
        <w:rFonts w:ascii="Symbol" w:hAnsi="Symbol" w:hint="default"/>
        <w:sz w:val="20"/>
      </w:rPr>
    </w:lvl>
    <w:lvl w:ilvl="4" w:tentative="1">
      <w:start w:val="1"/>
      <w:numFmt w:val="bullet"/>
      <w:lvlText w:val=""/>
      <w:lvlJc w:val="left"/>
      <w:pPr>
        <w:tabs>
          <w:tab w:val="num" w:pos="4034"/>
        </w:tabs>
        <w:ind w:left="4034" w:hanging="360"/>
      </w:pPr>
      <w:rPr>
        <w:rFonts w:ascii="Symbol" w:hAnsi="Symbol" w:hint="default"/>
        <w:sz w:val="20"/>
      </w:rPr>
    </w:lvl>
    <w:lvl w:ilvl="5" w:tentative="1">
      <w:start w:val="1"/>
      <w:numFmt w:val="bullet"/>
      <w:lvlText w:val=""/>
      <w:lvlJc w:val="left"/>
      <w:pPr>
        <w:tabs>
          <w:tab w:val="num" w:pos="4754"/>
        </w:tabs>
        <w:ind w:left="4754" w:hanging="360"/>
      </w:pPr>
      <w:rPr>
        <w:rFonts w:ascii="Symbol" w:hAnsi="Symbol" w:hint="default"/>
        <w:sz w:val="20"/>
      </w:rPr>
    </w:lvl>
    <w:lvl w:ilvl="6" w:tentative="1">
      <w:start w:val="1"/>
      <w:numFmt w:val="bullet"/>
      <w:lvlText w:val=""/>
      <w:lvlJc w:val="left"/>
      <w:pPr>
        <w:tabs>
          <w:tab w:val="num" w:pos="5474"/>
        </w:tabs>
        <w:ind w:left="5474" w:hanging="360"/>
      </w:pPr>
      <w:rPr>
        <w:rFonts w:ascii="Symbol" w:hAnsi="Symbol" w:hint="default"/>
        <w:sz w:val="20"/>
      </w:rPr>
    </w:lvl>
    <w:lvl w:ilvl="7" w:tentative="1">
      <w:start w:val="1"/>
      <w:numFmt w:val="bullet"/>
      <w:lvlText w:val=""/>
      <w:lvlJc w:val="left"/>
      <w:pPr>
        <w:tabs>
          <w:tab w:val="num" w:pos="6194"/>
        </w:tabs>
        <w:ind w:left="6194" w:hanging="360"/>
      </w:pPr>
      <w:rPr>
        <w:rFonts w:ascii="Symbol" w:hAnsi="Symbol" w:hint="default"/>
        <w:sz w:val="20"/>
      </w:rPr>
    </w:lvl>
    <w:lvl w:ilvl="8" w:tentative="1">
      <w:start w:val="1"/>
      <w:numFmt w:val="bullet"/>
      <w:lvlText w:val=""/>
      <w:lvlJc w:val="left"/>
      <w:pPr>
        <w:tabs>
          <w:tab w:val="num" w:pos="6914"/>
        </w:tabs>
        <w:ind w:left="6914" w:hanging="360"/>
      </w:pPr>
      <w:rPr>
        <w:rFonts w:ascii="Symbol" w:hAnsi="Symbol" w:hint="default"/>
        <w:sz w:val="20"/>
      </w:rPr>
    </w:lvl>
  </w:abstractNum>
  <w:abstractNum w:abstractNumId="7"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32C61"/>
    <w:multiLevelType w:val="multilevel"/>
    <w:tmpl w:val="A352212A"/>
    <w:lvl w:ilvl="0">
      <w:start w:val="1"/>
      <w:numFmt w:val="bullet"/>
      <w:lvlText w:val="e"/>
      <w:lvlJc w:val="left"/>
      <w:pPr>
        <w:tabs>
          <w:tab w:val="num" w:pos="720"/>
        </w:tabs>
        <w:ind w:left="720" w:hanging="360"/>
      </w:pPr>
      <w:rPr>
        <w:rFonts w:ascii="Calibri" w:hAnsi="Calibri" w:hint="default"/>
        <w:color w:val="FF669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05CAD"/>
    <w:multiLevelType w:val="hybridMultilevel"/>
    <w:tmpl w:val="22461A9A"/>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3"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175F9"/>
    <w:multiLevelType w:val="multilevel"/>
    <w:tmpl w:val="393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EF75DE"/>
    <w:multiLevelType w:val="hybridMultilevel"/>
    <w:tmpl w:val="477CBC44"/>
    <w:lvl w:ilvl="0" w:tplc="B3E621D4">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690265"/>
    <w:multiLevelType w:val="hybridMultilevel"/>
    <w:tmpl w:val="3B4C3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A4D62"/>
    <w:multiLevelType w:val="hybridMultilevel"/>
    <w:tmpl w:val="3E525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4"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25113D"/>
    <w:multiLevelType w:val="hybridMultilevel"/>
    <w:tmpl w:val="E1147700"/>
    <w:lvl w:ilvl="0" w:tplc="0809000F">
      <w:start w:val="1"/>
      <w:numFmt w:val="decimal"/>
      <w:lvlText w:val="%1."/>
      <w:lvlJc w:val="left"/>
      <w:pPr>
        <w:ind w:left="1353" w:hanging="360"/>
      </w:pPr>
      <w:rPr>
        <w:rFonts w:hint="default"/>
        <w:color w:val="FF6699"/>
      </w:rPr>
    </w:lvl>
    <w:lvl w:ilvl="1" w:tplc="FFFFFFFF">
      <w:start w:val="1"/>
      <w:numFmt w:val="bullet"/>
      <w:lvlText w:val="o"/>
      <w:lvlJc w:val="left"/>
      <w:pPr>
        <w:ind w:left="2073" w:hanging="360"/>
      </w:pPr>
      <w:rPr>
        <w:rFonts w:ascii="Courier New" w:hAnsi="Courier New" w:cs="Courier New" w:hint="default"/>
      </w:rPr>
    </w:lvl>
    <w:lvl w:ilvl="2" w:tplc="FFFFFFFF">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6" w15:restartNumberingAfterBreak="0">
    <w:nsid w:val="58557A98"/>
    <w:multiLevelType w:val="hybridMultilevel"/>
    <w:tmpl w:val="DED4E4B2"/>
    <w:lvl w:ilvl="0" w:tplc="1822406E">
      <w:start w:val="1"/>
      <w:numFmt w:val="bullet"/>
      <w:lvlText w:val=""/>
      <w:lvlJc w:val="left"/>
      <w:pPr>
        <w:ind w:left="1146" w:hanging="360"/>
      </w:pPr>
      <w:rPr>
        <w:rFonts w:ascii="Symbol" w:hAnsi="Symbol" w:hint="default"/>
        <w:color w:val="FF6699"/>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59E311A9"/>
    <w:multiLevelType w:val="hybridMultilevel"/>
    <w:tmpl w:val="7164AA80"/>
    <w:lvl w:ilvl="0" w:tplc="8C589340">
      <w:start w:val="1"/>
      <w:numFmt w:val="bullet"/>
      <w:lvlText w:val=""/>
      <w:lvlJc w:val="left"/>
      <w:pPr>
        <w:tabs>
          <w:tab w:val="num" w:pos="720"/>
        </w:tabs>
        <w:ind w:left="720" w:hanging="360"/>
      </w:pPr>
      <w:rPr>
        <w:rFonts w:ascii="Symbol" w:hAnsi="Symbol" w:hint="default"/>
      </w:rPr>
    </w:lvl>
    <w:lvl w:ilvl="1" w:tplc="96220D58" w:tentative="1">
      <w:start w:val="1"/>
      <w:numFmt w:val="bullet"/>
      <w:lvlText w:val=""/>
      <w:lvlJc w:val="left"/>
      <w:pPr>
        <w:tabs>
          <w:tab w:val="num" w:pos="1440"/>
        </w:tabs>
        <w:ind w:left="1440" w:hanging="360"/>
      </w:pPr>
      <w:rPr>
        <w:rFonts w:ascii="Symbol" w:hAnsi="Symbol" w:hint="default"/>
      </w:rPr>
    </w:lvl>
    <w:lvl w:ilvl="2" w:tplc="432EA63C" w:tentative="1">
      <w:start w:val="1"/>
      <w:numFmt w:val="bullet"/>
      <w:lvlText w:val=""/>
      <w:lvlJc w:val="left"/>
      <w:pPr>
        <w:tabs>
          <w:tab w:val="num" w:pos="2160"/>
        </w:tabs>
        <w:ind w:left="2160" w:hanging="360"/>
      </w:pPr>
      <w:rPr>
        <w:rFonts w:ascii="Symbol" w:hAnsi="Symbol" w:hint="default"/>
      </w:rPr>
    </w:lvl>
    <w:lvl w:ilvl="3" w:tplc="F598647A" w:tentative="1">
      <w:start w:val="1"/>
      <w:numFmt w:val="bullet"/>
      <w:lvlText w:val=""/>
      <w:lvlJc w:val="left"/>
      <w:pPr>
        <w:tabs>
          <w:tab w:val="num" w:pos="2880"/>
        </w:tabs>
        <w:ind w:left="2880" w:hanging="360"/>
      </w:pPr>
      <w:rPr>
        <w:rFonts w:ascii="Symbol" w:hAnsi="Symbol" w:hint="default"/>
      </w:rPr>
    </w:lvl>
    <w:lvl w:ilvl="4" w:tplc="F308110A" w:tentative="1">
      <w:start w:val="1"/>
      <w:numFmt w:val="bullet"/>
      <w:lvlText w:val=""/>
      <w:lvlJc w:val="left"/>
      <w:pPr>
        <w:tabs>
          <w:tab w:val="num" w:pos="3600"/>
        </w:tabs>
        <w:ind w:left="3600" w:hanging="360"/>
      </w:pPr>
      <w:rPr>
        <w:rFonts w:ascii="Symbol" w:hAnsi="Symbol" w:hint="default"/>
      </w:rPr>
    </w:lvl>
    <w:lvl w:ilvl="5" w:tplc="EC5E613A" w:tentative="1">
      <w:start w:val="1"/>
      <w:numFmt w:val="bullet"/>
      <w:lvlText w:val=""/>
      <w:lvlJc w:val="left"/>
      <w:pPr>
        <w:tabs>
          <w:tab w:val="num" w:pos="4320"/>
        </w:tabs>
        <w:ind w:left="4320" w:hanging="360"/>
      </w:pPr>
      <w:rPr>
        <w:rFonts w:ascii="Symbol" w:hAnsi="Symbol" w:hint="default"/>
      </w:rPr>
    </w:lvl>
    <w:lvl w:ilvl="6" w:tplc="6DBE7F92" w:tentative="1">
      <w:start w:val="1"/>
      <w:numFmt w:val="bullet"/>
      <w:lvlText w:val=""/>
      <w:lvlJc w:val="left"/>
      <w:pPr>
        <w:tabs>
          <w:tab w:val="num" w:pos="5040"/>
        </w:tabs>
        <w:ind w:left="5040" w:hanging="360"/>
      </w:pPr>
      <w:rPr>
        <w:rFonts w:ascii="Symbol" w:hAnsi="Symbol" w:hint="default"/>
      </w:rPr>
    </w:lvl>
    <w:lvl w:ilvl="7" w:tplc="6D5CCDFA" w:tentative="1">
      <w:start w:val="1"/>
      <w:numFmt w:val="bullet"/>
      <w:lvlText w:val=""/>
      <w:lvlJc w:val="left"/>
      <w:pPr>
        <w:tabs>
          <w:tab w:val="num" w:pos="5760"/>
        </w:tabs>
        <w:ind w:left="5760" w:hanging="360"/>
      </w:pPr>
      <w:rPr>
        <w:rFonts w:ascii="Symbol" w:hAnsi="Symbol" w:hint="default"/>
      </w:rPr>
    </w:lvl>
    <w:lvl w:ilvl="8" w:tplc="9BAEEB1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592746"/>
    <w:multiLevelType w:val="multilevel"/>
    <w:tmpl w:val="B53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B73EE"/>
    <w:multiLevelType w:val="hybridMultilevel"/>
    <w:tmpl w:val="F780AF40"/>
    <w:lvl w:ilvl="0" w:tplc="CAB4F3A0">
      <w:start w:val="1"/>
      <w:numFmt w:val="bullet"/>
      <w:lvlText w:val="e"/>
      <w:lvlJc w:val="left"/>
      <w:pPr>
        <w:ind w:left="709" w:hanging="360"/>
      </w:pPr>
      <w:rPr>
        <w:rFonts w:ascii="Calibri" w:hAnsi="Calibri" w:hint="default"/>
        <w:color w:val="FF6699"/>
      </w:rPr>
    </w:lvl>
    <w:lvl w:ilvl="1" w:tplc="FFFFFFFF">
      <w:start w:val="1"/>
      <w:numFmt w:val="bullet"/>
      <w:lvlText w:val="o"/>
      <w:lvlJc w:val="left"/>
      <w:pPr>
        <w:ind w:left="1429" w:hanging="360"/>
      </w:pPr>
      <w:rPr>
        <w:rFonts w:ascii="Courier New" w:hAnsi="Courier New" w:cs="Courier New" w:hint="default"/>
      </w:rPr>
    </w:lvl>
    <w:lvl w:ilvl="2" w:tplc="FFFFFFFF">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0"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1372B"/>
    <w:multiLevelType w:val="hybridMultilevel"/>
    <w:tmpl w:val="0C44CF64"/>
    <w:lvl w:ilvl="0" w:tplc="CAB4F3A0">
      <w:start w:val="1"/>
      <w:numFmt w:val="bullet"/>
      <w:lvlText w:val="e"/>
      <w:lvlJc w:val="left"/>
      <w:pPr>
        <w:ind w:left="502" w:hanging="360"/>
      </w:pPr>
      <w:rPr>
        <w:rFonts w:ascii="Calibri" w:hAnsi="Calibri" w:hint="default"/>
        <w:color w:val="FF6699"/>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3" w15:restartNumberingAfterBreak="0">
    <w:nsid w:val="730B3C9C"/>
    <w:multiLevelType w:val="hybridMultilevel"/>
    <w:tmpl w:val="F87AED44"/>
    <w:lvl w:ilvl="0" w:tplc="CAB4F3A0">
      <w:start w:val="1"/>
      <w:numFmt w:val="bullet"/>
      <w:lvlText w:val="e"/>
      <w:lvlJc w:val="left"/>
      <w:pPr>
        <w:ind w:left="862" w:hanging="360"/>
      </w:pPr>
      <w:rPr>
        <w:rFonts w:ascii="Calibri" w:hAnsi="Calibri"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60D2F3D"/>
    <w:multiLevelType w:val="hybridMultilevel"/>
    <w:tmpl w:val="FC389770"/>
    <w:lvl w:ilvl="0" w:tplc="40404F92">
      <w:start w:val="1"/>
      <w:numFmt w:val="bullet"/>
      <w:lvlText w:val="•"/>
      <w:lvlJc w:val="left"/>
      <w:pPr>
        <w:tabs>
          <w:tab w:val="num" w:pos="720"/>
        </w:tabs>
        <w:ind w:left="720" w:hanging="360"/>
      </w:pPr>
      <w:rPr>
        <w:rFonts w:ascii="Times New Roman" w:hAnsi="Times New Roman" w:hint="default"/>
      </w:rPr>
    </w:lvl>
    <w:lvl w:ilvl="1" w:tplc="25C8F736" w:tentative="1">
      <w:start w:val="1"/>
      <w:numFmt w:val="bullet"/>
      <w:lvlText w:val="•"/>
      <w:lvlJc w:val="left"/>
      <w:pPr>
        <w:tabs>
          <w:tab w:val="num" w:pos="1440"/>
        </w:tabs>
        <w:ind w:left="1440" w:hanging="360"/>
      </w:pPr>
      <w:rPr>
        <w:rFonts w:ascii="Times New Roman" w:hAnsi="Times New Roman" w:hint="default"/>
      </w:rPr>
    </w:lvl>
    <w:lvl w:ilvl="2" w:tplc="532AF6B8" w:tentative="1">
      <w:start w:val="1"/>
      <w:numFmt w:val="bullet"/>
      <w:lvlText w:val="•"/>
      <w:lvlJc w:val="left"/>
      <w:pPr>
        <w:tabs>
          <w:tab w:val="num" w:pos="2160"/>
        </w:tabs>
        <w:ind w:left="2160" w:hanging="360"/>
      </w:pPr>
      <w:rPr>
        <w:rFonts w:ascii="Times New Roman" w:hAnsi="Times New Roman" w:hint="default"/>
      </w:rPr>
    </w:lvl>
    <w:lvl w:ilvl="3" w:tplc="B42C8E5C" w:tentative="1">
      <w:start w:val="1"/>
      <w:numFmt w:val="bullet"/>
      <w:lvlText w:val="•"/>
      <w:lvlJc w:val="left"/>
      <w:pPr>
        <w:tabs>
          <w:tab w:val="num" w:pos="2880"/>
        </w:tabs>
        <w:ind w:left="2880" w:hanging="360"/>
      </w:pPr>
      <w:rPr>
        <w:rFonts w:ascii="Times New Roman" w:hAnsi="Times New Roman" w:hint="default"/>
      </w:rPr>
    </w:lvl>
    <w:lvl w:ilvl="4" w:tplc="D65E7772" w:tentative="1">
      <w:start w:val="1"/>
      <w:numFmt w:val="bullet"/>
      <w:lvlText w:val="•"/>
      <w:lvlJc w:val="left"/>
      <w:pPr>
        <w:tabs>
          <w:tab w:val="num" w:pos="3600"/>
        </w:tabs>
        <w:ind w:left="3600" w:hanging="360"/>
      </w:pPr>
      <w:rPr>
        <w:rFonts w:ascii="Times New Roman" w:hAnsi="Times New Roman" w:hint="default"/>
      </w:rPr>
    </w:lvl>
    <w:lvl w:ilvl="5" w:tplc="D4C89B8A" w:tentative="1">
      <w:start w:val="1"/>
      <w:numFmt w:val="bullet"/>
      <w:lvlText w:val="•"/>
      <w:lvlJc w:val="left"/>
      <w:pPr>
        <w:tabs>
          <w:tab w:val="num" w:pos="4320"/>
        </w:tabs>
        <w:ind w:left="4320" w:hanging="360"/>
      </w:pPr>
      <w:rPr>
        <w:rFonts w:ascii="Times New Roman" w:hAnsi="Times New Roman" w:hint="default"/>
      </w:rPr>
    </w:lvl>
    <w:lvl w:ilvl="6" w:tplc="A52035FA" w:tentative="1">
      <w:start w:val="1"/>
      <w:numFmt w:val="bullet"/>
      <w:lvlText w:val="•"/>
      <w:lvlJc w:val="left"/>
      <w:pPr>
        <w:tabs>
          <w:tab w:val="num" w:pos="5040"/>
        </w:tabs>
        <w:ind w:left="5040" w:hanging="360"/>
      </w:pPr>
      <w:rPr>
        <w:rFonts w:ascii="Times New Roman" w:hAnsi="Times New Roman" w:hint="default"/>
      </w:rPr>
    </w:lvl>
    <w:lvl w:ilvl="7" w:tplc="175EEF30" w:tentative="1">
      <w:start w:val="1"/>
      <w:numFmt w:val="bullet"/>
      <w:lvlText w:val="•"/>
      <w:lvlJc w:val="left"/>
      <w:pPr>
        <w:tabs>
          <w:tab w:val="num" w:pos="5760"/>
        </w:tabs>
        <w:ind w:left="5760" w:hanging="360"/>
      </w:pPr>
      <w:rPr>
        <w:rFonts w:ascii="Times New Roman" w:hAnsi="Times New Roman" w:hint="default"/>
      </w:rPr>
    </w:lvl>
    <w:lvl w:ilvl="8" w:tplc="A14A009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8F23E57"/>
    <w:multiLevelType w:val="hybridMultilevel"/>
    <w:tmpl w:val="BA562E12"/>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32BAB"/>
    <w:multiLevelType w:val="multilevel"/>
    <w:tmpl w:val="D228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00930">
    <w:abstractNumId w:val="14"/>
  </w:num>
  <w:num w:numId="2" w16cid:durableId="1742096948">
    <w:abstractNumId w:val="0"/>
  </w:num>
  <w:num w:numId="3" w16cid:durableId="346911883">
    <w:abstractNumId w:val="20"/>
  </w:num>
  <w:num w:numId="4" w16cid:durableId="1190803872">
    <w:abstractNumId w:val="17"/>
  </w:num>
  <w:num w:numId="5" w16cid:durableId="276835889">
    <w:abstractNumId w:val="7"/>
  </w:num>
  <w:num w:numId="6" w16cid:durableId="549608114">
    <w:abstractNumId w:val="13"/>
  </w:num>
  <w:num w:numId="7" w16cid:durableId="1659185174">
    <w:abstractNumId w:val="37"/>
  </w:num>
  <w:num w:numId="8" w16cid:durableId="1553351297">
    <w:abstractNumId w:val="5"/>
  </w:num>
  <w:num w:numId="9" w16cid:durableId="1772818284">
    <w:abstractNumId w:val="31"/>
  </w:num>
  <w:num w:numId="10" w16cid:durableId="191765520">
    <w:abstractNumId w:val="36"/>
  </w:num>
  <w:num w:numId="11" w16cid:durableId="712270028">
    <w:abstractNumId w:val="11"/>
  </w:num>
  <w:num w:numId="12" w16cid:durableId="831066193">
    <w:abstractNumId w:val="18"/>
  </w:num>
  <w:num w:numId="13" w16cid:durableId="264268278">
    <w:abstractNumId w:val="22"/>
  </w:num>
  <w:num w:numId="14" w16cid:durableId="1243489533">
    <w:abstractNumId w:val="10"/>
  </w:num>
  <w:num w:numId="15" w16cid:durableId="1793009770">
    <w:abstractNumId w:val="12"/>
  </w:num>
  <w:num w:numId="16" w16cid:durableId="7413421">
    <w:abstractNumId w:val="2"/>
  </w:num>
  <w:num w:numId="17" w16cid:durableId="1984459600">
    <w:abstractNumId w:val="30"/>
  </w:num>
  <w:num w:numId="18" w16cid:durableId="1400975955">
    <w:abstractNumId w:val="24"/>
  </w:num>
  <w:num w:numId="19" w16cid:durableId="1418821038">
    <w:abstractNumId w:val="23"/>
  </w:num>
  <w:num w:numId="20" w16cid:durableId="784621663">
    <w:abstractNumId w:val="35"/>
  </w:num>
  <w:num w:numId="21" w16cid:durableId="576867635">
    <w:abstractNumId w:val="34"/>
  </w:num>
  <w:num w:numId="22" w16cid:durableId="1452819982">
    <w:abstractNumId w:val="27"/>
  </w:num>
  <w:num w:numId="23" w16cid:durableId="208802168">
    <w:abstractNumId w:val="21"/>
  </w:num>
  <w:num w:numId="24" w16cid:durableId="2109501721">
    <w:abstractNumId w:val="19"/>
  </w:num>
  <w:num w:numId="25" w16cid:durableId="539051171">
    <w:abstractNumId w:val="26"/>
  </w:num>
  <w:num w:numId="26" w16cid:durableId="1642542554">
    <w:abstractNumId w:val="9"/>
  </w:num>
  <w:num w:numId="27" w16cid:durableId="121384590">
    <w:abstractNumId w:val="16"/>
  </w:num>
  <w:num w:numId="28" w16cid:durableId="1626694339">
    <w:abstractNumId w:val="28"/>
  </w:num>
  <w:num w:numId="29" w16cid:durableId="1156413885">
    <w:abstractNumId w:val="1"/>
  </w:num>
  <w:num w:numId="30" w16cid:durableId="1330062681">
    <w:abstractNumId w:val="15"/>
  </w:num>
  <w:num w:numId="31" w16cid:durableId="1611859457">
    <w:abstractNumId w:val="3"/>
  </w:num>
  <w:num w:numId="32" w16cid:durableId="1029381223">
    <w:abstractNumId w:val="8"/>
  </w:num>
  <w:num w:numId="33" w16cid:durableId="461506145">
    <w:abstractNumId w:val="38"/>
  </w:num>
  <w:num w:numId="34" w16cid:durableId="1543320308">
    <w:abstractNumId w:val="33"/>
  </w:num>
  <w:num w:numId="35" w16cid:durableId="375279220">
    <w:abstractNumId w:val="25"/>
  </w:num>
  <w:num w:numId="36" w16cid:durableId="543634555">
    <w:abstractNumId w:val="32"/>
  </w:num>
  <w:num w:numId="37" w16cid:durableId="2087220058">
    <w:abstractNumId w:val="6"/>
  </w:num>
  <w:num w:numId="38" w16cid:durableId="999889771">
    <w:abstractNumId w:val="29"/>
  </w:num>
  <w:num w:numId="39" w16cid:durableId="10206235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Mackay">
    <w15:presenceInfo w15:providerId="AD" w15:userId="S::Holly.Mackay@c-i-c.co.uk::20c9a26f-5506-4544-bbd2-827f0b744f2b"/>
  </w15:person>
  <w15:person w15:author="Jemima Burnage">
    <w15:presenceInfo w15:providerId="AD" w15:userId="S::jemima.burnage@c-i-c.co.uk::e4dc94d1-1c59-433c-a304-c807e6606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07D0"/>
    <w:rsid w:val="00000BEF"/>
    <w:rsid w:val="00002943"/>
    <w:rsid w:val="0000313C"/>
    <w:rsid w:val="00004421"/>
    <w:rsid w:val="00006ED8"/>
    <w:rsid w:val="00011FA7"/>
    <w:rsid w:val="0001328A"/>
    <w:rsid w:val="000136DA"/>
    <w:rsid w:val="00014E27"/>
    <w:rsid w:val="00017857"/>
    <w:rsid w:val="00020442"/>
    <w:rsid w:val="00021D59"/>
    <w:rsid w:val="00022554"/>
    <w:rsid w:val="00022564"/>
    <w:rsid w:val="00022DC3"/>
    <w:rsid w:val="00022F77"/>
    <w:rsid w:val="000231A5"/>
    <w:rsid w:val="000231F7"/>
    <w:rsid w:val="000245BC"/>
    <w:rsid w:val="000277E1"/>
    <w:rsid w:val="00030CCE"/>
    <w:rsid w:val="0003160F"/>
    <w:rsid w:val="00031AC4"/>
    <w:rsid w:val="00031CA7"/>
    <w:rsid w:val="0003370D"/>
    <w:rsid w:val="00034532"/>
    <w:rsid w:val="00034DC7"/>
    <w:rsid w:val="00035A2F"/>
    <w:rsid w:val="00036005"/>
    <w:rsid w:val="00036332"/>
    <w:rsid w:val="00037842"/>
    <w:rsid w:val="0004100E"/>
    <w:rsid w:val="00041E4D"/>
    <w:rsid w:val="00044C5C"/>
    <w:rsid w:val="00045578"/>
    <w:rsid w:val="00046876"/>
    <w:rsid w:val="00050BCC"/>
    <w:rsid w:val="00051DC7"/>
    <w:rsid w:val="00053803"/>
    <w:rsid w:val="000554D6"/>
    <w:rsid w:val="00055842"/>
    <w:rsid w:val="00061244"/>
    <w:rsid w:val="00062450"/>
    <w:rsid w:val="00062B82"/>
    <w:rsid w:val="00063AB4"/>
    <w:rsid w:val="00064387"/>
    <w:rsid w:val="000668B6"/>
    <w:rsid w:val="00070140"/>
    <w:rsid w:val="000717B4"/>
    <w:rsid w:val="00071C8B"/>
    <w:rsid w:val="00075292"/>
    <w:rsid w:val="00075DD7"/>
    <w:rsid w:val="000768A4"/>
    <w:rsid w:val="0007746A"/>
    <w:rsid w:val="000805D3"/>
    <w:rsid w:val="00081892"/>
    <w:rsid w:val="00082BBB"/>
    <w:rsid w:val="00083ED7"/>
    <w:rsid w:val="00086453"/>
    <w:rsid w:val="00086F19"/>
    <w:rsid w:val="0008715A"/>
    <w:rsid w:val="000914CD"/>
    <w:rsid w:val="000941BA"/>
    <w:rsid w:val="0009522C"/>
    <w:rsid w:val="0009608A"/>
    <w:rsid w:val="00097417"/>
    <w:rsid w:val="000A006B"/>
    <w:rsid w:val="000A0392"/>
    <w:rsid w:val="000A05CB"/>
    <w:rsid w:val="000A071A"/>
    <w:rsid w:val="000A0E78"/>
    <w:rsid w:val="000A1006"/>
    <w:rsid w:val="000A37C4"/>
    <w:rsid w:val="000B0024"/>
    <w:rsid w:val="000B0D38"/>
    <w:rsid w:val="000B2F0C"/>
    <w:rsid w:val="000B345C"/>
    <w:rsid w:val="000B37F0"/>
    <w:rsid w:val="000B4F99"/>
    <w:rsid w:val="000B51C4"/>
    <w:rsid w:val="000B5DEB"/>
    <w:rsid w:val="000B7B67"/>
    <w:rsid w:val="000C0387"/>
    <w:rsid w:val="000C1351"/>
    <w:rsid w:val="000C3312"/>
    <w:rsid w:val="000C432B"/>
    <w:rsid w:val="000D038E"/>
    <w:rsid w:val="000D18CE"/>
    <w:rsid w:val="000D3A2F"/>
    <w:rsid w:val="000D3D11"/>
    <w:rsid w:val="000D57C2"/>
    <w:rsid w:val="000D70BF"/>
    <w:rsid w:val="000D766F"/>
    <w:rsid w:val="000E1ECD"/>
    <w:rsid w:val="000E6375"/>
    <w:rsid w:val="000E6AA8"/>
    <w:rsid w:val="000E6BE4"/>
    <w:rsid w:val="000E7249"/>
    <w:rsid w:val="000E7549"/>
    <w:rsid w:val="000E7EDE"/>
    <w:rsid w:val="000F0BD9"/>
    <w:rsid w:val="000F2202"/>
    <w:rsid w:val="000F5BFE"/>
    <w:rsid w:val="000F6123"/>
    <w:rsid w:val="000F64B6"/>
    <w:rsid w:val="000F6BB6"/>
    <w:rsid w:val="000F6C5F"/>
    <w:rsid w:val="000F778D"/>
    <w:rsid w:val="00102165"/>
    <w:rsid w:val="001027FA"/>
    <w:rsid w:val="00102DB8"/>
    <w:rsid w:val="00103192"/>
    <w:rsid w:val="001033FD"/>
    <w:rsid w:val="00104934"/>
    <w:rsid w:val="001059D0"/>
    <w:rsid w:val="00107ACB"/>
    <w:rsid w:val="00110C89"/>
    <w:rsid w:val="00111CE0"/>
    <w:rsid w:val="001135F2"/>
    <w:rsid w:val="00114041"/>
    <w:rsid w:val="0011532B"/>
    <w:rsid w:val="001167A8"/>
    <w:rsid w:val="001204E1"/>
    <w:rsid w:val="00120EC2"/>
    <w:rsid w:val="00122940"/>
    <w:rsid w:val="00124681"/>
    <w:rsid w:val="00124B82"/>
    <w:rsid w:val="001265B9"/>
    <w:rsid w:val="00127611"/>
    <w:rsid w:val="00130104"/>
    <w:rsid w:val="00130236"/>
    <w:rsid w:val="001303A4"/>
    <w:rsid w:val="001306ED"/>
    <w:rsid w:val="00130D27"/>
    <w:rsid w:val="00130E9A"/>
    <w:rsid w:val="001312AA"/>
    <w:rsid w:val="00131706"/>
    <w:rsid w:val="001319B0"/>
    <w:rsid w:val="001320A1"/>
    <w:rsid w:val="001328F9"/>
    <w:rsid w:val="00135546"/>
    <w:rsid w:val="0013594E"/>
    <w:rsid w:val="001362C9"/>
    <w:rsid w:val="0014149A"/>
    <w:rsid w:val="00141670"/>
    <w:rsid w:val="00141B53"/>
    <w:rsid w:val="00142123"/>
    <w:rsid w:val="00142362"/>
    <w:rsid w:val="0014346F"/>
    <w:rsid w:val="00145F7D"/>
    <w:rsid w:val="0014602B"/>
    <w:rsid w:val="0014682E"/>
    <w:rsid w:val="001476DB"/>
    <w:rsid w:val="00150941"/>
    <w:rsid w:val="00150B1D"/>
    <w:rsid w:val="001518DD"/>
    <w:rsid w:val="00152A1B"/>
    <w:rsid w:val="00153767"/>
    <w:rsid w:val="00153A3A"/>
    <w:rsid w:val="00154DB4"/>
    <w:rsid w:val="00154E18"/>
    <w:rsid w:val="00155537"/>
    <w:rsid w:val="00155599"/>
    <w:rsid w:val="001557DD"/>
    <w:rsid w:val="00155CAA"/>
    <w:rsid w:val="00156197"/>
    <w:rsid w:val="001562CA"/>
    <w:rsid w:val="00156817"/>
    <w:rsid w:val="00160BA8"/>
    <w:rsid w:val="00162643"/>
    <w:rsid w:val="00165BCD"/>
    <w:rsid w:val="00166E15"/>
    <w:rsid w:val="00167063"/>
    <w:rsid w:val="00167269"/>
    <w:rsid w:val="0016747F"/>
    <w:rsid w:val="001704D0"/>
    <w:rsid w:val="0017060E"/>
    <w:rsid w:val="00170AD9"/>
    <w:rsid w:val="00171F86"/>
    <w:rsid w:val="00172441"/>
    <w:rsid w:val="00173674"/>
    <w:rsid w:val="00173A3E"/>
    <w:rsid w:val="00174090"/>
    <w:rsid w:val="001763DC"/>
    <w:rsid w:val="00177C12"/>
    <w:rsid w:val="00180838"/>
    <w:rsid w:val="00180D34"/>
    <w:rsid w:val="00182F76"/>
    <w:rsid w:val="00183036"/>
    <w:rsid w:val="00183334"/>
    <w:rsid w:val="001847A3"/>
    <w:rsid w:val="00184F52"/>
    <w:rsid w:val="00185112"/>
    <w:rsid w:val="00185AEB"/>
    <w:rsid w:val="00187EE6"/>
    <w:rsid w:val="00190C55"/>
    <w:rsid w:val="00191D44"/>
    <w:rsid w:val="00195FD6"/>
    <w:rsid w:val="001965EF"/>
    <w:rsid w:val="00196EDF"/>
    <w:rsid w:val="0019729D"/>
    <w:rsid w:val="001973D5"/>
    <w:rsid w:val="00197C9A"/>
    <w:rsid w:val="001A0337"/>
    <w:rsid w:val="001A0423"/>
    <w:rsid w:val="001A2212"/>
    <w:rsid w:val="001A259A"/>
    <w:rsid w:val="001A3A6B"/>
    <w:rsid w:val="001A582D"/>
    <w:rsid w:val="001A67CE"/>
    <w:rsid w:val="001B1A92"/>
    <w:rsid w:val="001B43E5"/>
    <w:rsid w:val="001B4900"/>
    <w:rsid w:val="001B5787"/>
    <w:rsid w:val="001B64D4"/>
    <w:rsid w:val="001B6F18"/>
    <w:rsid w:val="001B6FBB"/>
    <w:rsid w:val="001C0307"/>
    <w:rsid w:val="001C0425"/>
    <w:rsid w:val="001C1473"/>
    <w:rsid w:val="001C377D"/>
    <w:rsid w:val="001C44D9"/>
    <w:rsid w:val="001C5758"/>
    <w:rsid w:val="001C61F3"/>
    <w:rsid w:val="001C7656"/>
    <w:rsid w:val="001C792A"/>
    <w:rsid w:val="001C7B5F"/>
    <w:rsid w:val="001D2364"/>
    <w:rsid w:val="001D467D"/>
    <w:rsid w:val="001D47F1"/>
    <w:rsid w:val="001D4A63"/>
    <w:rsid w:val="001D4D34"/>
    <w:rsid w:val="001D5DA7"/>
    <w:rsid w:val="001D638D"/>
    <w:rsid w:val="001D6A81"/>
    <w:rsid w:val="001D6CCE"/>
    <w:rsid w:val="001D70D7"/>
    <w:rsid w:val="001D7B6C"/>
    <w:rsid w:val="001D7C97"/>
    <w:rsid w:val="001D7D7E"/>
    <w:rsid w:val="001E0C58"/>
    <w:rsid w:val="001E19C7"/>
    <w:rsid w:val="001E24D5"/>
    <w:rsid w:val="001E2E35"/>
    <w:rsid w:val="001E35BD"/>
    <w:rsid w:val="001E39D6"/>
    <w:rsid w:val="001E666B"/>
    <w:rsid w:val="001E7277"/>
    <w:rsid w:val="001F18E5"/>
    <w:rsid w:val="001F2333"/>
    <w:rsid w:val="001F2B73"/>
    <w:rsid w:val="001F3344"/>
    <w:rsid w:val="001F3A42"/>
    <w:rsid w:val="001F585E"/>
    <w:rsid w:val="001F7BC0"/>
    <w:rsid w:val="00202809"/>
    <w:rsid w:val="00204DFB"/>
    <w:rsid w:val="002050A6"/>
    <w:rsid w:val="00206CC2"/>
    <w:rsid w:val="00207A9D"/>
    <w:rsid w:val="002109A2"/>
    <w:rsid w:val="00210D87"/>
    <w:rsid w:val="00212F7B"/>
    <w:rsid w:val="00212FFE"/>
    <w:rsid w:val="0021356D"/>
    <w:rsid w:val="00215A87"/>
    <w:rsid w:val="002163A4"/>
    <w:rsid w:val="002164F7"/>
    <w:rsid w:val="0021788A"/>
    <w:rsid w:val="00220030"/>
    <w:rsid w:val="002206ED"/>
    <w:rsid w:val="00220749"/>
    <w:rsid w:val="00224673"/>
    <w:rsid w:val="0022469D"/>
    <w:rsid w:val="00224C35"/>
    <w:rsid w:val="00225BA2"/>
    <w:rsid w:val="00225CBA"/>
    <w:rsid w:val="00226230"/>
    <w:rsid w:val="002265B3"/>
    <w:rsid w:val="00226A77"/>
    <w:rsid w:val="00226AF5"/>
    <w:rsid w:val="002270C6"/>
    <w:rsid w:val="00233D71"/>
    <w:rsid w:val="002343A8"/>
    <w:rsid w:val="00234BC5"/>
    <w:rsid w:val="002375C3"/>
    <w:rsid w:val="00240A20"/>
    <w:rsid w:val="00241441"/>
    <w:rsid w:val="002439D9"/>
    <w:rsid w:val="002456B9"/>
    <w:rsid w:val="00245DD8"/>
    <w:rsid w:val="002460FF"/>
    <w:rsid w:val="002462A2"/>
    <w:rsid w:val="0024694B"/>
    <w:rsid w:val="00246A05"/>
    <w:rsid w:val="0025046D"/>
    <w:rsid w:val="002560A0"/>
    <w:rsid w:val="00256139"/>
    <w:rsid w:val="002561D2"/>
    <w:rsid w:val="00257D0F"/>
    <w:rsid w:val="00261266"/>
    <w:rsid w:val="00263CBF"/>
    <w:rsid w:val="00264852"/>
    <w:rsid w:val="0026681D"/>
    <w:rsid w:val="002668D9"/>
    <w:rsid w:val="0027027C"/>
    <w:rsid w:val="00270DA9"/>
    <w:rsid w:val="00270E66"/>
    <w:rsid w:val="002718DF"/>
    <w:rsid w:val="00272F21"/>
    <w:rsid w:val="00274F37"/>
    <w:rsid w:val="00275070"/>
    <w:rsid w:val="00280476"/>
    <w:rsid w:val="00282665"/>
    <w:rsid w:val="00282FFD"/>
    <w:rsid w:val="0028586C"/>
    <w:rsid w:val="00285A17"/>
    <w:rsid w:val="00286876"/>
    <w:rsid w:val="002869E6"/>
    <w:rsid w:val="00287815"/>
    <w:rsid w:val="00290B49"/>
    <w:rsid w:val="00292802"/>
    <w:rsid w:val="00292AD8"/>
    <w:rsid w:val="0029308C"/>
    <w:rsid w:val="002936A5"/>
    <w:rsid w:val="0029425E"/>
    <w:rsid w:val="002942C7"/>
    <w:rsid w:val="00294FB0"/>
    <w:rsid w:val="0029551B"/>
    <w:rsid w:val="00295C2E"/>
    <w:rsid w:val="002973BA"/>
    <w:rsid w:val="0029786F"/>
    <w:rsid w:val="002A0620"/>
    <w:rsid w:val="002A1CE1"/>
    <w:rsid w:val="002A727A"/>
    <w:rsid w:val="002A7838"/>
    <w:rsid w:val="002B2733"/>
    <w:rsid w:val="002B3238"/>
    <w:rsid w:val="002B363F"/>
    <w:rsid w:val="002B3CC3"/>
    <w:rsid w:val="002B45B7"/>
    <w:rsid w:val="002B47BB"/>
    <w:rsid w:val="002B4B6D"/>
    <w:rsid w:val="002B6491"/>
    <w:rsid w:val="002BC368"/>
    <w:rsid w:val="002C0034"/>
    <w:rsid w:val="002C166D"/>
    <w:rsid w:val="002C30B1"/>
    <w:rsid w:val="002C6C24"/>
    <w:rsid w:val="002D08BA"/>
    <w:rsid w:val="002D112B"/>
    <w:rsid w:val="002D1A5C"/>
    <w:rsid w:val="002D246B"/>
    <w:rsid w:val="002D2CB9"/>
    <w:rsid w:val="002D36B8"/>
    <w:rsid w:val="002D3968"/>
    <w:rsid w:val="002D3D4E"/>
    <w:rsid w:val="002D46B6"/>
    <w:rsid w:val="002D5048"/>
    <w:rsid w:val="002D59DA"/>
    <w:rsid w:val="002D5A75"/>
    <w:rsid w:val="002D7601"/>
    <w:rsid w:val="002E094E"/>
    <w:rsid w:val="002E0CA9"/>
    <w:rsid w:val="002E11B1"/>
    <w:rsid w:val="002E1F3B"/>
    <w:rsid w:val="002E2DD2"/>
    <w:rsid w:val="002E5A56"/>
    <w:rsid w:val="002E65DC"/>
    <w:rsid w:val="002E6AE2"/>
    <w:rsid w:val="002F00CB"/>
    <w:rsid w:val="002F090A"/>
    <w:rsid w:val="002F4E53"/>
    <w:rsid w:val="002F5878"/>
    <w:rsid w:val="002F654D"/>
    <w:rsid w:val="002F6DBF"/>
    <w:rsid w:val="002F7885"/>
    <w:rsid w:val="00300044"/>
    <w:rsid w:val="00300ADA"/>
    <w:rsid w:val="00301BF5"/>
    <w:rsid w:val="003020DB"/>
    <w:rsid w:val="00302A17"/>
    <w:rsid w:val="00302F15"/>
    <w:rsid w:val="00303421"/>
    <w:rsid w:val="003037AF"/>
    <w:rsid w:val="00303E9D"/>
    <w:rsid w:val="00304106"/>
    <w:rsid w:val="003045B1"/>
    <w:rsid w:val="003062F9"/>
    <w:rsid w:val="003102FF"/>
    <w:rsid w:val="00310CE8"/>
    <w:rsid w:val="00311A07"/>
    <w:rsid w:val="0031314B"/>
    <w:rsid w:val="0031340E"/>
    <w:rsid w:val="003149C8"/>
    <w:rsid w:val="0031656F"/>
    <w:rsid w:val="003172A8"/>
    <w:rsid w:val="003177D4"/>
    <w:rsid w:val="00320A9C"/>
    <w:rsid w:val="0032174D"/>
    <w:rsid w:val="003241DB"/>
    <w:rsid w:val="00324270"/>
    <w:rsid w:val="003269FC"/>
    <w:rsid w:val="00330CBA"/>
    <w:rsid w:val="00332C52"/>
    <w:rsid w:val="00333260"/>
    <w:rsid w:val="0033365D"/>
    <w:rsid w:val="00335346"/>
    <w:rsid w:val="00336DC4"/>
    <w:rsid w:val="0033773F"/>
    <w:rsid w:val="00337914"/>
    <w:rsid w:val="0034019E"/>
    <w:rsid w:val="00341177"/>
    <w:rsid w:val="003419B9"/>
    <w:rsid w:val="00344661"/>
    <w:rsid w:val="003448CA"/>
    <w:rsid w:val="00344E25"/>
    <w:rsid w:val="00345745"/>
    <w:rsid w:val="00346288"/>
    <w:rsid w:val="00347B7E"/>
    <w:rsid w:val="00347F65"/>
    <w:rsid w:val="0035039C"/>
    <w:rsid w:val="00350BEF"/>
    <w:rsid w:val="00351B1D"/>
    <w:rsid w:val="003523F7"/>
    <w:rsid w:val="00352A0B"/>
    <w:rsid w:val="00352A64"/>
    <w:rsid w:val="003539BE"/>
    <w:rsid w:val="0035690B"/>
    <w:rsid w:val="0035729A"/>
    <w:rsid w:val="00360D1F"/>
    <w:rsid w:val="00361EC2"/>
    <w:rsid w:val="003626E0"/>
    <w:rsid w:val="00363374"/>
    <w:rsid w:val="003651E9"/>
    <w:rsid w:val="00371656"/>
    <w:rsid w:val="0037365D"/>
    <w:rsid w:val="00373685"/>
    <w:rsid w:val="00374EB5"/>
    <w:rsid w:val="003819EC"/>
    <w:rsid w:val="00383D08"/>
    <w:rsid w:val="00384ABA"/>
    <w:rsid w:val="00387AE3"/>
    <w:rsid w:val="003909F8"/>
    <w:rsid w:val="00391EC8"/>
    <w:rsid w:val="00391FFC"/>
    <w:rsid w:val="0039501C"/>
    <w:rsid w:val="00397003"/>
    <w:rsid w:val="00397120"/>
    <w:rsid w:val="003A08F2"/>
    <w:rsid w:val="003A1696"/>
    <w:rsid w:val="003A22C9"/>
    <w:rsid w:val="003A2964"/>
    <w:rsid w:val="003A2E8D"/>
    <w:rsid w:val="003A46F2"/>
    <w:rsid w:val="003A6396"/>
    <w:rsid w:val="003A78D1"/>
    <w:rsid w:val="003B009C"/>
    <w:rsid w:val="003B01D6"/>
    <w:rsid w:val="003B02DB"/>
    <w:rsid w:val="003B188A"/>
    <w:rsid w:val="003B19CC"/>
    <w:rsid w:val="003B3C5A"/>
    <w:rsid w:val="003B66BD"/>
    <w:rsid w:val="003B66CB"/>
    <w:rsid w:val="003C46E6"/>
    <w:rsid w:val="003C545F"/>
    <w:rsid w:val="003C5B01"/>
    <w:rsid w:val="003C6377"/>
    <w:rsid w:val="003C7710"/>
    <w:rsid w:val="003D0850"/>
    <w:rsid w:val="003D11D0"/>
    <w:rsid w:val="003D164D"/>
    <w:rsid w:val="003D1901"/>
    <w:rsid w:val="003D3E11"/>
    <w:rsid w:val="003D4CF1"/>
    <w:rsid w:val="003D6F71"/>
    <w:rsid w:val="003D73CF"/>
    <w:rsid w:val="003D7834"/>
    <w:rsid w:val="003D791E"/>
    <w:rsid w:val="003E090C"/>
    <w:rsid w:val="003E091F"/>
    <w:rsid w:val="003E0A7E"/>
    <w:rsid w:val="003E177D"/>
    <w:rsid w:val="003E49D4"/>
    <w:rsid w:val="003E5EEE"/>
    <w:rsid w:val="003E6780"/>
    <w:rsid w:val="003E6985"/>
    <w:rsid w:val="003F0209"/>
    <w:rsid w:val="003F278B"/>
    <w:rsid w:val="003F318E"/>
    <w:rsid w:val="003F4E22"/>
    <w:rsid w:val="003F50C2"/>
    <w:rsid w:val="003F5E3F"/>
    <w:rsid w:val="00400C40"/>
    <w:rsid w:val="00400EB9"/>
    <w:rsid w:val="0040115C"/>
    <w:rsid w:val="004014C5"/>
    <w:rsid w:val="00401C64"/>
    <w:rsid w:val="00402AAE"/>
    <w:rsid w:val="00402C3D"/>
    <w:rsid w:val="0040362A"/>
    <w:rsid w:val="00403DEA"/>
    <w:rsid w:val="00404CA5"/>
    <w:rsid w:val="00404D42"/>
    <w:rsid w:val="00406A23"/>
    <w:rsid w:val="00411A4C"/>
    <w:rsid w:val="00411D06"/>
    <w:rsid w:val="00413196"/>
    <w:rsid w:val="00413291"/>
    <w:rsid w:val="00413B44"/>
    <w:rsid w:val="00416E95"/>
    <w:rsid w:val="004171F6"/>
    <w:rsid w:val="0042149A"/>
    <w:rsid w:val="00422747"/>
    <w:rsid w:val="0042392C"/>
    <w:rsid w:val="00425253"/>
    <w:rsid w:val="00425957"/>
    <w:rsid w:val="004272B6"/>
    <w:rsid w:val="004275B2"/>
    <w:rsid w:val="00430053"/>
    <w:rsid w:val="00430157"/>
    <w:rsid w:val="00431F27"/>
    <w:rsid w:val="0043224A"/>
    <w:rsid w:val="0043277F"/>
    <w:rsid w:val="004327B9"/>
    <w:rsid w:val="00434C10"/>
    <w:rsid w:val="004372F5"/>
    <w:rsid w:val="00437540"/>
    <w:rsid w:val="00440DF8"/>
    <w:rsid w:val="00444693"/>
    <w:rsid w:val="00444DA4"/>
    <w:rsid w:val="0044636D"/>
    <w:rsid w:val="00447907"/>
    <w:rsid w:val="004506D3"/>
    <w:rsid w:val="00451153"/>
    <w:rsid w:val="004512ED"/>
    <w:rsid w:val="0045306D"/>
    <w:rsid w:val="00453502"/>
    <w:rsid w:val="004544BD"/>
    <w:rsid w:val="004546A4"/>
    <w:rsid w:val="00454842"/>
    <w:rsid w:val="00455351"/>
    <w:rsid w:val="0046182D"/>
    <w:rsid w:val="00462798"/>
    <w:rsid w:val="004628E7"/>
    <w:rsid w:val="004650CE"/>
    <w:rsid w:val="0046514E"/>
    <w:rsid w:val="00467F1C"/>
    <w:rsid w:val="004700A4"/>
    <w:rsid w:val="00470D40"/>
    <w:rsid w:val="00471345"/>
    <w:rsid w:val="0047288D"/>
    <w:rsid w:val="004732C1"/>
    <w:rsid w:val="0047379A"/>
    <w:rsid w:val="00473F30"/>
    <w:rsid w:val="0047455F"/>
    <w:rsid w:val="00474F95"/>
    <w:rsid w:val="004759C4"/>
    <w:rsid w:val="00475D3D"/>
    <w:rsid w:val="00476770"/>
    <w:rsid w:val="00477A0F"/>
    <w:rsid w:val="00480C21"/>
    <w:rsid w:val="00481CA9"/>
    <w:rsid w:val="00483ECB"/>
    <w:rsid w:val="004843DF"/>
    <w:rsid w:val="00484E1F"/>
    <w:rsid w:val="00485044"/>
    <w:rsid w:val="004850C8"/>
    <w:rsid w:val="00485777"/>
    <w:rsid w:val="0049044F"/>
    <w:rsid w:val="004913BB"/>
    <w:rsid w:val="00491816"/>
    <w:rsid w:val="00491B88"/>
    <w:rsid w:val="00491C27"/>
    <w:rsid w:val="004920AD"/>
    <w:rsid w:val="0049310E"/>
    <w:rsid w:val="004936A8"/>
    <w:rsid w:val="0049374B"/>
    <w:rsid w:val="00494720"/>
    <w:rsid w:val="00494722"/>
    <w:rsid w:val="00494AC1"/>
    <w:rsid w:val="00494CAF"/>
    <w:rsid w:val="00494F93"/>
    <w:rsid w:val="00495748"/>
    <w:rsid w:val="00495D2C"/>
    <w:rsid w:val="004A0D8A"/>
    <w:rsid w:val="004A1A89"/>
    <w:rsid w:val="004A2E91"/>
    <w:rsid w:val="004A40F2"/>
    <w:rsid w:val="004A5834"/>
    <w:rsid w:val="004A65A2"/>
    <w:rsid w:val="004A703F"/>
    <w:rsid w:val="004B12E3"/>
    <w:rsid w:val="004B170D"/>
    <w:rsid w:val="004B1C7E"/>
    <w:rsid w:val="004B1F11"/>
    <w:rsid w:val="004B3C41"/>
    <w:rsid w:val="004B5AF1"/>
    <w:rsid w:val="004B6DE9"/>
    <w:rsid w:val="004C15C0"/>
    <w:rsid w:val="004C1FDA"/>
    <w:rsid w:val="004C21B6"/>
    <w:rsid w:val="004C2FE9"/>
    <w:rsid w:val="004C33EC"/>
    <w:rsid w:val="004C3941"/>
    <w:rsid w:val="004C3C09"/>
    <w:rsid w:val="004C778A"/>
    <w:rsid w:val="004C7C15"/>
    <w:rsid w:val="004D1B59"/>
    <w:rsid w:val="004D1D98"/>
    <w:rsid w:val="004D4114"/>
    <w:rsid w:val="004E13D6"/>
    <w:rsid w:val="004E1534"/>
    <w:rsid w:val="004E2555"/>
    <w:rsid w:val="004E3BF0"/>
    <w:rsid w:val="004E3C05"/>
    <w:rsid w:val="004E4A23"/>
    <w:rsid w:val="004E59EE"/>
    <w:rsid w:val="004E5D06"/>
    <w:rsid w:val="004E7266"/>
    <w:rsid w:val="004E7413"/>
    <w:rsid w:val="004F1D09"/>
    <w:rsid w:val="004F2A7C"/>
    <w:rsid w:val="004F3656"/>
    <w:rsid w:val="004F3D16"/>
    <w:rsid w:val="004F4051"/>
    <w:rsid w:val="004F5978"/>
    <w:rsid w:val="004F5F75"/>
    <w:rsid w:val="004F6348"/>
    <w:rsid w:val="004F6A54"/>
    <w:rsid w:val="004F6E49"/>
    <w:rsid w:val="0050159A"/>
    <w:rsid w:val="00501FB8"/>
    <w:rsid w:val="005021F5"/>
    <w:rsid w:val="0050249D"/>
    <w:rsid w:val="005034DE"/>
    <w:rsid w:val="005040E0"/>
    <w:rsid w:val="005045FA"/>
    <w:rsid w:val="00506432"/>
    <w:rsid w:val="00506E87"/>
    <w:rsid w:val="005073C2"/>
    <w:rsid w:val="00511772"/>
    <w:rsid w:val="00512651"/>
    <w:rsid w:val="00512946"/>
    <w:rsid w:val="00515C32"/>
    <w:rsid w:val="00515C80"/>
    <w:rsid w:val="005163B8"/>
    <w:rsid w:val="0051774E"/>
    <w:rsid w:val="00517C76"/>
    <w:rsid w:val="00521292"/>
    <w:rsid w:val="00521B5A"/>
    <w:rsid w:val="00523189"/>
    <w:rsid w:val="00523D35"/>
    <w:rsid w:val="00524310"/>
    <w:rsid w:val="005244DE"/>
    <w:rsid w:val="00530ED0"/>
    <w:rsid w:val="00531A96"/>
    <w:rsid w:val="00531C81"/>
    <w:rsid w:val="005331E6"/>
    <w:rsid w:val="005334B2"/>
    <w:rsid w:val="00535DE9"/>
    <w:rsid w:val="005360C4"/>
    <w:rsid w:val="00536EBC"/>
    <w:rsid w:val="0053755D"/>
    <w:rsid w:val="00537784"/>
    <w:rsid w:val="005400FE"/>
    <w:rsid w:val="00543FEF"/>
    <w:rsid w:val="00545099"/>
    <w:rsid w:val="00545130"/>
    <w:rsid w:val="00546141"/>
    <w:rsid w:val="00547D92"/>
    <w:rsid w:val="00552FD9"/>
    <w:rsid w:val="00553870"/>
    <w:rsid w:val="0055657C"/>
    <w:rsid w:val="00556809"/>
    <w:rsid w:val="005573E2"/>
    <w:rsid w:val="00557734"/>
    <w:rsid w:val="00560F48"/>
    <w:rsid w:val="00561145"/>
    <w:rsid w:val="00561722"/>
    <w:rsid w:val="00563A80"/>
    <w:rsid w:val="00564C07"/>
    <w:rsid w:val="0056521D"/>
    <w:rsid w:val="005668F9"/>
    <w:rsid w:val="005673F5"/>
    <w:rsid w:val="00567E80"/>
    <w:rsid w:val="00571502"/>
    <w:rsid w:val="0057410C"/>
    <w:rsid w:val="005749D0"/>
    <w:rsid w:val="00574EF4"/>
    <w:rsid w:val="00576AF9"/>
    <w:rsid w:val="00577F46"/>
    <w:rsid w:val="00580ABE"/>
    <w:rsid w:val="00580FB9"/>
    <w:rsid w:val="005837DE"/>
    <w:rsid w:val="00583D49"/>
    <w:rsid w:val="00585BC2"/>
    <w:rsid w:val="00585F7F"/>
    <w:rsid w:val="005862AB"/>
    <w:rsid w:val="00586FF8"/>
    <w:rsid w:val="00587871"/>
    <w:rsid w:val="00590294"/>
    <w:rsid w:val="00590461"/>
    <w:rsid w:val="005908B5"/>
    <w:rsid w:val="0059123E"/>
    <w:rsid w:val="00591FE9"/>
    <w:rsid w:val="00593A8F"/>
    <w:rsid w:val="005962BD"/>
    <w:rsid w:val="005972C0"/>
    <w:rsid w:val="00597F87"/>
    <w:rsid w:val="005A0505"/>
    <w:rsid w:val="005A0A37"/>
    <w:rsid w:val="005A1571"/>
    <w:rsid w:val="005A22BB"/>
    <w:rsid w:val="005A2B2E"/>
    <w:rsid w:val="005A3BAD"/>
    <w:rsid w:val="005A3C4F"/>
    <w:rsid w:val="005A486D"/>
    <w:rsid w:val="005A52B9"/>
    <w:rsid w:val="005A66C5"/>
    <w:rsid w:val="005A7C00"/>
    <w:rsid w:val="005A7CC0"/>
    <w:rsid w:val="005A7E2E"/>
    <w:rsid w:val="005B00E5"/>
    <w:rsid w:val="005B0C56"/>
    <w:rsid w:val="005B1060"/>
    <w:rsid w:val="005B13F9"/>
    <w:rsid w:val="005B176B"/>
    <w:rsid w:val="005B2BEA"/>
    <w:rsid w:val="005B2FA3"/>
    <w:rsid w:val="005B3691"/>
    <w:rsid w:val="005B3B8B"/>
    <w:rsid w:val="005B3EBB"/>
    <w:rsid w:val="005B41E6"/>
    <w:rsid w:val="005B5056"/>
    <w:rsid w:val="005B5198"/>
    <w:rsid w:val="005B57C3"/>
    <w:rsid w:val="005B5E6A"/>
    <w:rsid w:val="005B6590"/>
    <w:rsid w:val="005B6DCC"/>
    <w:rsid w:val="005B7C35"/>
    <w:rsid w:val="005C0E5B"/>
    <w:rsid w:val="005C27E4"/>
    <w:rsid w:val="005C6613"/>
    <w:rsid w:val="005D0424"/>
    <w:rsid w:val="005D1CF7"/>
    <w:rsid w:val="005D2D4D"/>
    <w:rsid w:val="005D3C7E"/>
    <w:rsid w:val="005D4308"/>
    <w:rsid w:val="005D4B20"/>
    <w:rsid w:val="005D61F0"/>
    <w:rsid w:val="005D7C18"/>
    <w:rsid w:val="005E0DDF"/>
    <w:rsid w:val="005E342F"/>
    <w:rsid w:val="005E447D"/>
    <w:rsid w:val="005E4F52"/>
    <w:rsid w:val="005E5BDD"/>
    <w:rsid w:val="005E62DF"/>
    <w:rsid w:val="005E780E"/>
    <w:rsid w:val="005F06EF"/>
    <w:rsid w:val="005F0932"/>
    <w:rsid w:val="005F1106"/>
    <w:rsid w:val="005F1BE4"/>
    <w:rsid w:val="005F2531"/>
    <w:rsid w:val="005F2F40"/>
    <w:rsid w:val="005F452F"/>
    <w:rsid w:val="005F56C6"/>
    <w:rsid w:val="005F7E04"/>
    <w:rsid w:val="00601BE3"/>
    <w:rsid w:val="00601EED"/>
    <w:rsid w:val="006038EA"/>
    <w:rsid w:val="00604B7F"/>
    <w:rsid w:val="00607AA8"/>
    <w:rsid w:val="00607D9B"/>
    <w:rsid w:val="00611425"/>
    <w:rsid w:val="006138D4"/>
    <w:rsid w:val="00614D94"/>
    <w:rsid w:val="006174D1"/>
    <w:rsid w:val="006177CC"/>
    <w:rsid w:val="0062000D"/>
    <w:rsid w:val="006200D4"/>
    <w:rsid w:val="0062074E"/>
    <w:rsid w:val="00621728"/>
    <w:rsid w:val="00621A4E"/>
    <w:rsid w:val="0062203F"/>
    <w:rsid w:val="0062291E"/>
    <w:rsid w:val="00623CFC"/>
    <w:rsid w:val="006253E9"/>
    <w:rsid w:val="00625FF7"/>
    <w:rsid w:val="0062724B"/>
    <w:rsid w:val="00631463"/>
    <w:rsid w:val="00631C1D"/>
    <w:rsid w:val="006325FA"/>
    <w:rsid w:val="00633B88"/>
    <w:rsid w:val="00634D46"/>
    <w:rsid w:val="00635850"/>
    <w:rsid w:val="00637055"/>
    <w:rsid w:val="00640FC0"/>
    <w:rsid w:val="006430D3"/>
    <w:rsid w:val="0064445D"/>
    <w:rsid w:val="00644A19"/>
    <w:rsid w:val="00646AD4"/>
    <w:rsid w:val="0064772C"/>
    <w:rsid w:val="0065006B"/>
    <w:rsid w:val="00650BB7"/>
    <w:rsid w:val="00650CBB"/>
    <w:rsid w:val="0065146F"/>
    <w:rsid w:val="00651D1D"/>
    <w:rsid w:val="00652EEB"/>
    <w:rsid w:val="0065377F"/>
    <w:rsid w:val="00653EF1"/>
    <w:rsid w:val="00655322"/>
    <w:rsid w:val="006567F9"/>
    <w:rsid w:val="00657046"/>
    <w:rsid w:val="00657A86"/>
    <w:rsid w:val="00660828"/>
    <w:rsid w:val="00660A0F"/>
    <w:rsid w:val="00661F0B"/>
    <w:rsid w:val="00662506"/>
    <w:rsid w:val="00665DAD"/>
    <w:rsid w:val="00670291"/>
    <w:rsid w:val="006706A5"/>
    <w:rsid w:val="006748E6"/>
    <w:rsid w:val="006759DF"/>
    <w:rsid w:val="00677840"/>
    <w:rsid w:val="00683810"/>
    <w:rsid w:val="00683920"/>
    <w:rsid w:val="00691123"/>
    <w:rsid w:val="00691683"/>
    <w:rsid w:val="006924CE"/>
    <w:rsid w:val="00692ADB"/>
    <w:rsid w:val="00697208"/>
    <w:rsid w:val="00697AF5"/>
    <w:rsid w:val="006A002F"/>
    <w:rsid w:val="006A0FF3"/>
    <w:rsid w:val="006A21EA"/>
    <w:rsid w:val="006A39D8"/>
    <w:rsid w:val="006A3C99"/>
    <w:rsid w:val="006A4A63"/>
    <w:rsid w:val="006A4EE2"/>
    <w:rsid w:val="006A6C90"/>
    <w:rsid w:val="006A70DA"/>
    <w:rsid w:val="006B19EF"/>
    <w:rsid w:val="006B21ED"/>
    <w:rsid w:val="006B2E3D"/>
    <w:rsid w:val="006B2EF9"/>
    <w:rsid w:val="006B4E0C"/>
    <w:rsid w:val="006B71EF"/>
    <w:rsid w:val="006C5DA2"/>
    <w:rsid w:val="006C6F1B"/>
    <w:rsid w:val="006D0405"/>
    <w:rsid w:val="006D2D99"/>
    <w:rsid w:val="006D7145"/>
    <w:rsid w:val="006E228B"/>
    <w:rsid w:val="006E48A2"/>
    <w:rsid w:val="006E6296"/>
    <w:rsid w:val="006E71B8"/>
    <w:rsid w:val="006E7200"/>
    <w:rsid w:val="006E7E32"/>
    <w:rsid w:val="006F05A7"/>
    <w:rsid w:val="006F0771"/>
    <w:rsid w:val="006F2B93"/>
    <w:rsid w:val="006F32C1"/>
    <w:rsid w:val="006F392E"/>
    <w:rsid w:val="006F4AFB"/>
    <w:rsid w:val="006F6089"/>
    <w:rsid w:val="006F61FD"/>
    <w:rsid w:val="007060CC"/>
    <w:rsid w:val="00706C49"/>
    <w:rsid w:val="007076F6"/>
    <w:rsid w:val="00710803"/>
    <w:rsid w:val="00710DD9"/>
    <w:rsid w:val="00710FFE"/>
    <w:rsid w:val="00711707"/>
    <w:rsid w:val="007124BC"/>
    <w:rsid w:val="007125DB"/>
    <w:rsid w:val="0071321A"/>
    <w:rsid w:val="00713627"/>
    <w:rsid w:val="00713BFC"/>
    <w:rsid w:val="00713D62"/>
    <w:rsid w:val="00714083"/>
    <w:rsid w:val="00716DB3"/>
    <w:rsid w:val="00717AF6"/>
    <w:rsid w:val="00717D3F"/>
    <w:rsid w:val="00720278"/>
    <w:rsid w:val="00720ACF"/>
    <w:rsid w:val="00720D09"/>
    <w:rsid w:val="00720E52"/>
    <w:rsid w:val="0072151A"/>
    <w:rsid w:val="00721659"/>
    <w:rsid w:val="007222E0"/>
    <w:rsid w:val="0072275D"/>
    <w:rsid w:val="00724BAE"/>
    <w:rsid w:val="00725120"/>
    <w:rsid w:val="0072609C"/>
    <w:rsid w:val="00727126"/>
    <w:rsid w:val="007277BC"/>
    <w:rsid w:val="00727A8F"/>
    <w:rsid w:val="00731697"/>
    <w:rsid w:val="00733483"/>
    <w:rsid w:val="0073672C"/>
    <w:rsid w:val="00740439"/>
    <w:rsid w:val="0074226E"/>
    <w:rsid w:val="00742558"/>
    <w:rsid w:val="007437D5"/>
    <w:rsid w:val="00745422"/>
    <w:rsid w:val="00751A2D"/>
    <w:rsid w:val="00752BBB"/>
    <w:rsid w:val="00752E8E"/>
    <w:rsid w:val="007531F0"/>
    <w:rsid w:val="0075443D"/>
    <w:rsid w:val="00754455"/>
    <w:rsid w:val="00761541"/>
    <w:rsid w:val="007618CF"/>
    <w:rsid w:val="00762524"/>
    <w:rsid w:val="00763819"/>
    <w:rsid w:val="007644A5"/>
    <w:rsid w:val="00765330"/>
    <w:rsid w:val="0076548D"/>
    <w:rsid w:val="00771F83"/>
    <w:rsid w:val="007724CA"/>
    <w:rsid w:val="00772C77"/>
    <w:rsid w:val="007737F6"/>
    <w:rsid w:val="00776090"/>
    <w:rsid w:val="007765B4"/>
    <w:rsid w:val="00781291"/>
    <w:rsid w:val="00781477"/>
    <w:rsid w:val="00781606"/>
    <w:rsid w:val="00782682"/>
    <w:rsid w:val="007839C7"/>
    <w:rsid w:val="00783DA3"/>
    <w:rsid w:val="007847E6"/>
    <w:rsid w:val="00784804"/>
    <w:rsid w:val="00785AF7"/>
    <w:rsid w:val="00786B02"/>
    <w:rsid w:val="00791600"/>
    <w:rsid w:val="0079243E"/>
    <w:rsid w:val="007933EA"/>
    <w:rsid w:val="00795386"/>
    <w:rsid w:val="00795B41"/>
    <w:rsid w:val="0079620A"/>
    <w:rsid w:val="00796FA3"/>
    <w:rsid w:val="007A0DEE"/>
    <w:rsid w:val="007A0F14"/>
    <w:rsid w:val="007A1630"/>
    <w:rsid w:val="007A3621"/>
    <w:rsid w:val="007A52A5"/>
    <w:rsid w:val="007A5827"/>
    <w:rsid w:val="007B1573"/>
    <w:rsid w:val="007B311A"/>
    <w:rsid w:val="007B5010"/>
    <w:rsid w:val="007B78BE"/>
    <w:rsid w:val="007C1152"/>
    <w:rsid w:val="007C2115"/>
    <w:rsid w:val="007C2E9C"/>
    <w:rsid w:val="007C36EB"/>
    <w:rsid w:val="007C45F5"/>
    <w:rsid w:val="007C50CA"/>
    <w:rsid w:val="007C59D8"/>
    <w:rsid w:val="007C63DB"/>
    <w:rsid w:val="007D00DD"/>
    <w:rsid w:val="007D32E9"/>
    <w:rsid w:val="007D39DE"/>
    <w:rsid w:val="007D42DA"/>
    <w:rsid w:val="007D4D4B"/>
    <w:rsid w:val="007D5076"/>
    <w:rsid w:val="007D591E"/>
    <w:rsid w:val="007D6372"/>
    <w:rsid w:val="007E0215"/>
    <w:rsid w:val="007E225F"/>
    <w:rsid w:val="007E2CE7"/>
    <w:rsid w:val="007E6648"/>
    <w:rsid w:val="007F03D9"/>
    <w:rsid w:val="007F2001"/>
    <w:rsid w:val="007F2491"/>
    <w:rsid w:val="007F48DC"/>
    <w:rsid w:val="007F5AD4"/>
    <w:rsid w:val="007F62EA"/>
    <w:rsid w:val="007F6431"/>
    <w:rsid w:val="007F71C3"/>
    <w:rsid w:val="007F7814"/>
    <w:rsid w:val="00800451"/>
    <w:rsid w:val="008019C4"/>
    <w:rsid w:val="0080217F"/>
    <w:rsid w:val="00803730"/>
    <w:rsid w:val="00803EA2"/>
    <w:rsid w:val="00810AAC"/>
    <w:rsid w:val="008129BE"/>
    <w:rsid w:val="008145FC"/>
    <w:rsid w:val="00816B79"/>
    <w:rsid w:val="00820055"/>
    <w:rsid w:val="00823196"/>
    <w:rsid w:val="0082321B"/>
    <w:rsid w:val="00826920"/>
    <w:rsid w:val="008302B4"/>
    <w:rsid w:val="00830971"/>
    <w:rsid w:val="00830E0C"/>
    <w:rsid w:val="00830EA9"/>
    <w:rsid w:val="008318DC"/>
    <w:rsid w:val="008319BB"/>
    <w:rsid w:val="00831D33"/>
    <w:rsid w:val="008331A6"/>
    <w:rsid w:val="008346EF"/>
    <w:rsid w:val="00834AAA"/>
    <w:rsid w:val="00837ABB"/>
    <w:rsid w:val="00840566"/>
    <w:rsid w:val="0084201A"/>
    <w:rsid w:val="008439AB"/>
    <w:rsid w:val="00843A14"/>
    <w:rsid w:val="0084401A"/>
    <w:rsid w:val="008460B1"/>
    <w:rsid w:val="00847E4B"/>
    <w:rsid w:val="00850D6D"/>
    <w:rsid w:val="00853086"/>
    <w:rsid w:val="00853C66"/>
    <w:rsid w:val="00856706"/>
    <w:rsid w:val="00856B46"/>
    <w:rsid w:val="00857A66"/>
    <w:rsid w:val="00857B2A"/>
    <w:rsid w:val="00860778"/>
    <w:rsid w:val="00862F1B"/>
    <w:rsid w:val="00866DD7"/>
    <w:rsid w:val="008674E6"/>
    <w:rsid w:val="00867DAB"/>
    <w:rsid w:val="00870D5F"/>
    <w:rsid w:val="00871FCC"/>
    <w:rsid w:val="008733EC"/>
    <w:rsid w:val="00873CBF"/>
    <w:rsid w:val="00873D72"/>
    <w:rsid w:val="00874ACA"/>
    <w:rsid w:val="00874E5D"/>
    <w:rsid w:val="00876042"/>
    <w:rsid w:val="00876C97"/>
    <w:rsid w:val="008822C7"/>
    <w:rsid w:val="0088313E"/>
    <w:rsid w:val="008835FF"/>
    <w:rsid w:val="00883863"/>
    <w:rsid w:val="00883B2D"/>
    <w:rsid w:val="0088464A"/>
    <w:rsid w:val="00884A8E"/>
    <w:rsid w:val="008865FF"/>
    <w:rsid w:val="00890128"/>
    <w:rsid w:val="008904F6"/>
    <w:rsid w:val="00891207"/>
    <w:rsid w:val="00892850"/>
    <w:rsid w:val="0089285C"/>
    <w:rsid w:val="00892A5C"/>
    <w:rsid w:val="00892DD3"/>
    <w:rsid w:val="00893448"/>
    <w:rsid w:val="00894C44"/>
    <w:rsid w:val="0089543B"/>
    <w:rsid w:val="008A051E"/>
    <w:rsid w:val="008A090B"/>
    <w:rsid w:val="008A0979"/>
    <w:rsid w:val="008A23DA"/>
    <w:rsid w:val="008A24C7"/>
    <w:rsid w:val="008A3169"/>
    <w:rsid w:val="008A441D"/>
    <w:rsid w:val="008A50CF"/>
    <w:rsid w:val="008B04E0"/>
    <w:rsid w:val="008B343A"/>
    <w:rsid w:val="008B34B5"/>
    <w:rsid w:val="008B3655"/>
    <w:rsid w:val="008B375F"/>
    <w:rsid w:val="008B411D"/>
    <w:rsid w:val="008B4F8A"/>
    <w:rsid w:val="008B550E"/>
    <w:rsid w:val="008B631B"/>
    <w:rsid w:val="008B6D29"/>
    <w:rsid w:val="008B708C"/>
    <w:rsid w:val="008C0259"/>
    <w:rsid w:val="008C0AEE"/>
    <w:rsid w:val="008C19C7"/>
    <w:rsid w:val="008C1AD7"/>
    <w:rsid w:val="008C2B62"/>
    <w:rsid w:val="008C6576"/>
    <w:rsid w:val="008C722B"/>
    <w:rsid w:val="008C7BBA"/>
    <w:rsid w:val="008D00B7"/>
    <w:rsid w:val="008D0E57"/>
    <w:rsid w:val="008D130C"/>
    <w:rsid w:val="008D16B5"/>
    <w:rsid w:val="008D26AF"/>
    <w:rsid w:val="008D3F9A"/>
    <w:rsid w:val="008D49DA"/>
    <w:rsid w:val="008D55BC"/>
    <w:rsid w:val="008D71EE"/>
    <w:rsid w:val="008E2A4E"/>
    <w:rsid w:val="008E2D96"/>
    <w:rsid w:val="008E2DA7"/>
    <w:rsid w:val="008E3177"/>
    <w:rsid w:val="008E5930"/>
    <w:rsid w:val="008E7C0C"/>
    <w:rsid w:val="008E7C19"/>
    <w:rsid w:val="008F0A11"/>
    <w:rsid w:val="008F1733"/>
    <w:rsid w:val="008F17B1"/>
    <w:rsid w:val="008F3BD6"/>
    <w:rsid w:val="008F523A"/>
    <w:rsid w:val="008F5347"/>
    <w:rsid w:val="008F73BA"/>
    <w:rsid w:val="008F777A"/>
    <w:rsid w:val="008F7B13"/>
    <w:rsid w:val="009005E9"/>
    <w:rsid w:val="009038C7"/>
    <w:rsid w:val="00903D24"/>
    <w:rsid w:val="00905CCE"/>
    <w:rsid w:val="009064CE"/>
    <w:rsid w:val="00906CF1"/>
    <w:rsid w:val="009075BE"/>
    <w:rsid w:val="00907816"/>
    <w:rsid w:val="00907F3A"/>
    <w:rsid w:val="00912787"/>
    <w:rsid w:val="009129B1"/>
    <w:rsid w:val="009139BE"/>
    <w:rsid w:val="00916377"/>
    <w:rsid w:val="00916BDF"/>
    <w:rsid w:val="00916C82"/>
    <w:rsid w:val="00917283"/>
    <w:rsid w:val="00917856"/>
    <w:rsid w:val="00917B8C"/>
    <w:rsid w:val="009210F4"/>
    <w:rsid w:val="00922239"/>
    <w:rsid w:val="00926722"/>
    <w:rsid w:val="00926FE3"/>
    <w:rsid w:val="009273E9"/>
    <w:rsid w:val="009274A6"/>
    <w:rsid w:val="00932347"/>
    <w:rsid w:val="0093247A"/>
    <w:rsid w:val="009334BA"/>
    <w:rsid w:val="00940470"/>
    <w:rsid w:val="009407A9"/>
    <w:rsid w:val="00942AC4"/>
    <w:rsid w:val="009437E6"/>
    <w:rsid w:val="00944042"/>
    <w:rsid w:val="0094414B"/>
    <w:rsid w:val="00944920"/>
    <w:rsid w:val="0094499E"/>
    <w:rsid w:val="00946460"/>
    <w:rsid w:val="00946AA4"/>
    <w:rsid w:val="00947813"/>
    <w:rsid w:val="00951169"/>
    <w:rsid w:val="00952595"/>
    <w:rsid w:val="00952CAA"/>
    <w:rsid w:val="00953BC3"/>
    <w:rsid w:val="009541DC"/>
    <w:rsid w:val="009560FB"/>
    <w:rsid w:val="009563E0"/>
    <w:rsid w:val="009565E1"/>
    <w:rsid w:val="00957CCD"/>
    <w:rsid w:val="009602C5"/>
    <w:rsid w:val="009602F3"/>
    <w:rsid w:val="00961819"/>
    <w:rsid w:val="00961A7E"/>
    <w:rsid w:val="00964B15"/>
    <w:rsid w:val="00964C30"/>
    <w:rsid w:val="0096507E"/>
    <w:rsid w:val="00965F0E"/>
    <w:rsid w:val="009664B9"/>
    <w:rsid w:val="00967967"/>
    <w:rsid w:val="00967EA3"/>
    <w:rsid w:val="00972D0F"/>
    <w:rsid w:val="00973C3A"/>
    <w:rsid w:val="00974150"/>
    <w:rsid w:val="0097540B"/>
    <w:rsid w:val="00976681"/>
    <w:rsid w:val="00982E09"/>
    <w:rsid w:val="00983FFE"/>
    <w:rsid w:val="00985E17"/>
    <w:rsid w:val="00986297"/>
    <w:rsid w:val="00986E0E"/>
    <w:rsid w:val="0098735A"/>
    <w:rsid w:val="0099259A"/>
    <w:rsid w:val="00992F62"/>
    <w:rsid w:val="00995CBD"/>
    <w:rsid w:val="0099616A"/>
    <w:rsid w:val="00996E7E"/>
    <w:rsid w:val="00997AA5"/>
    <w:rsid w:val="009A3D74"/>
    <w:rsid w:val="009A60FA"/>
    <w:rsid w:val="009A6D02"/>
    <w:rsid w:val="009A7C67"/>
    <w:rsid w:val="009B04AD"/>
    <w:rsid w:val="009B0706"/>
    <w:rsid w:val="009B1954"/>
    <w:rsid w:val="009B2755"/>
    <w:rsid w:val="009B2DC7"/>
    <w:rsid w:val="009B3F8E"/>
    <w:rsid w:val="009C13BE"/>
    <w:rsid w:val="009C2399"/>
    <w:rsid w:val="009C345D"/>
    <w:rsid w:val="009C52CA"/>
    <w:rsid w:val="009C5728"/>
    <w:rsid w:val="009C5F34"/>
    <w:rsid w:val="009D085C"/>
    <w:rsid w:val="009D0FF6"/>
    <w:rsid w:val="009D12BF"/>
    <w:rsid w:val="009D1407"/>
    <w:rsid w:val="009D327B"/>
    <w:rsid w:val="009D3F32"/>
    <w:rsid w:val="009D432C"/>
    <w:rsid w:val="009D43F4"/>
    <w:rsid w:val="009D477D"/>
    <w:rsid w:val="009D479F"/>
    <w:rsid w:val="009D5328"/>
    <w:rsid w:val="009D5DB6"/>
    <w:rsid w:val="009D5F5A"/>
    <w:rsid w:val="009D7A48"/>
    <w:rsid w:val="009D7C07"/>
    <w:rsid w:val="009E391F"/>
    <w:rsid w:val="009E4C7B"/>
    <w:rsid w:val="009E5818"/>
    <w:rsid w:val="009E78E5"/>
    <w:rsid w:val="009F0D8D"/>
    <w:rsid w:val="009F1D42"/>
    <w:rsid w:val="009F2199"/>
    <w:rsid w:val="009F3FEF"/>
    <w:rsid w:val="009F746D"/>
    <w:rsid w:val="00A003CC"/>
    <w:rsid w:val="00A01A9C"/>
    <w:rsid w:val="00A01B64"/>
    <w:rsid w:val="00A01C09"/>
    <w:rsid w:val="00A0289D"/>
    <w:rsid w:val="00A02928"/>
    <w:rsid w:val="00A02ABF"/>
    <w:rsid w:val="00A031EE"/>
    <w:rsid w:val="00A0322B"/>
    <w:rsid w:val="00A03A37"/>
    <w:rsid w:val="00A052D1"/>
    <w:rsid w:val="00A06128"/>
    <w:rsid w:val="00A074BB"/>
    <w:rsid w:val="00A07A3E"/>
    <w:rsid w:val="00A07F60"/>
    <w:rsid w:val="00A10C89"/>
    <w:rsid w:val="00A11F8B"/>
    <w:rsid w:val="00A12EDA"/>
    <w:rsid w:val="00A13D23"/>
    <w:rsid w:val="00A14AE5"/>
    <w:rsid w:val="00A22C20"/>
    <w:rsid w:val="00A24F61"/>
    <w:rsid w:val="00A2512B"/>
    <w:rsid w:val="00A317AA"/>
    <w:rsid w:val="00A32239"/>
    <w:rsid w:val="00A34565"/>
    <w:rsid w:val="00A350F5"/>
    <w:rsid w:val="00A3597C"/>
    <w:rsid w:val="00A36A66"/>
    <w:rsid w:val="00A3718B"/>
    <w:rsid w:val="00A435DE"/>
    <w:rsid w:val="00A43751"/>
    <w:rsid w:val="00A43B48"/>
    <w:rsid w:val="00A43C54"/>
    <w:rsid w:val="00A453AB"/>
    <w:rsid w:val="00A46209"/>
    <w:rsid w:val="00A47283"/>
    <w:rsid w:val="00A5174F"/>
    <w:rsid w:val="00A51EF2"/>
    <w:rsid w:val="00A52024"/>
    <w:rsid w:val="00A5251F"/>
    <w:rsid w:val="00A55BE7"/>
    <w:rsid w:val="00A55DC7"/>
    <w:rsid w:val="00A55F3F"/>
    <w:rsid w:val="00A5609E"/>
    <w:rsid w:val="00A56B34"/>
    <w:rsid w:val="00A6148C"/>
    <w:rsid w:val="00A6197C"/>
    <w:rsid w:val="00A633C7"/>
    <w:rsid w:val="00A63C79"/>
    <w:rsid w:val="00A642D3"/>
    <w:rsid w:val="00A64E7D"/>
    <w:rsid w:val="00A663E6"/>
    <w:rsid w:val="00A666DC"/>
    <w:rsid w:val="00A666E4"/>
    <w:rsid w:val="00A678A4"/>
    <w:rsid w:val="00A67C0E"/>
    <w:rsid w:val="00A7148C"/>
    <w:rsid w:val="00A716AF"/>
    <w:rsid w:val="00A71F6C"/>
    <w:rsid w:val="00A724AB"/>
    <w:rsid w:val="00A729F3"/>
    <w:rsid w:val="00A7444F"/>
    <w:rsid w:val="00A74645"/>
    <w:rsid w:val="00A75650"/>
    <w:rsid w:val="00A75C71"/>
    <w:rsid w:val="00A7661C"/>
    <w:rsid w:val="00A769AD"/>
    <w:rsid w:val="00A772D4"/>
    <w:rsid w:val="00A77D6D"/>
    <w:rsid w:val="00A8045E"/>
    <w:rsid w:val="00A8073C"/>
    <w:rsid w:val="00A808F8"/>
    <w:rsid w:val="00A83AE5"/>
    <w:rsid w:val="00A8412F"/>
    <w:rsid w:val="00A85681"/>
    <w:rsid w:val="00A8725D"/>
    <w:rsid w:val="00A90ACD"/>
    <w:rsid w:val="00A90F41"/>
    <w:rsid w:val="00A92D69"/>
    <w:rsid w:val="00A93341"/>
    <w:rsid w:val="00A936AD"/>
    <w:rsid w:val="00A957D7"/>
    <w:rsid w:val="00A96244"/>
    <w:rsid w:val="00A9792B"/>
    <w:rsid w:val="00AA08F7"/>
    <w:rsid w:val="00AA0C12"/>
    <w:rsid w:val="00AA1799"/>
    <w:rsid w:val="00AA3837"/>
    <w:rsid w:val="00AA5618"/>
    <w:rsid w:val="00AB0E1F"/>
    <w:rsid w:val="00AB1A62"/>
    <w:rsid w:val="00AB2632"/>
    <w:rsid w:val="00AB4409"/>
    <w:rsid w:val="00AB5CEF"/>
    <w:rsid w:val="00AB6251"/>
    <w:rsid w:val="00AB7670"/>
    <w:rsid w:val="00AC2B81"/>
    <w:rsid w:val="00AC2BFF"/>
    <w:rsid w:val="00AC2EDF"/>
    <w:rsid w:val="00AC3459"/>
    <w:rsid w:val="00AC3F45"/>
    <w:rsid w:val="00AC4807"/>
    <w:rsid w:val="00AC4EBC"/>
    <w:rsid w:val="00AC5ED7"/>
    <w:rsid w:val="00AC6A22"/>
    <w:rsid w:val="00AC6F22"/>
    <w:rsid w:val="00AC762E"/>
    <w:rsid w:val="00AD0B4B"/>
    <w:rsid w:val="00AD1B08"/>
    <w:rsid w:val="00AD1E8C"/>
    <w:rsid w:val="00AD2941"/>
    <w:rsid w:val="00AD2B7E"/>
    <w:rsid w:val="00AD2D57"/>
    <w:rsid w:val="00AD4490"/>
    <w:rsid w:val="00AD50DD"/>
    <w:rsid w:val="00AD554E"/>
    <w:rsid w:val="00AD655A"/>
    <w:rsid w:val="00AD76EB"/>
    <w:rsid w:val="00AE0827"/>
    <w:rsid w:val="00AE128A"/>
    <w:rsid w:val="00AE1481"/>
    <w:rsid w:val="00AE1FEA"/>
    <w:rsid w:val="00AE20EF"/>
    <w:rsid w:val="00AE2100"/>
    <w:rsid w:val="00AE21AB"/>
    <w:rsid w:val="00AE2907"/>
    <w:rsid w:val="00AE3041"/>
    <w:rsid w:val="00AE4B04"/>
    <w:rsid w:val="00AE537F"/>
    <w:rsid w:val="00AE7AC2"/>
    <w:rsid w:val="00AF0C3D"/>
    <w:rsid w:val="00AF0ED1"/>
    <w:rsid w:val="00AF1864"/>
    <w:rsid w:val="00AF21A9"/>
    <w:rsid w:val="00AF21B5"/>
    <w:rsid w:val="00AF35A0"/>
    <w:rsid w:val="00AF36DF"/>
    <w:rsid w:val="00AF37B3"/>
    <w:rsid w:val="00AF3D5D"/>
    <w:rsid w:val="00AF6876"/>
    <w:rsid w:val="00AF7DF8"/>
    <w:rsid w:val="00AF7F0E"/>
    <w:rsid w:val="00B00ED6"/>
    <w:rsid w:val="00B01B57"/>
    <w:rsid w:val="00B02721"/>
    <w:rsid w:val="00B039F5"/>
    <w:rsid w:val="00B04D0C"/>
    <w:rsid w:val="00B11222"/>
    <w:rsid w:val="00B11459"/>
    <w:rsid w:val="00B11E12"/>
    <w:rsid w:val="00B136AF"/>
    <w:rsid w:val="00B13C78"/>
    <w:rsid w:val="00B1483E"/>
    <w:rsid w:val="00B15F75"/>
    <w:rsid w:val="00B16A40"/>
    <w:rsid w:val="00B1713C"/>
    <w:rsid w:val="00B20A87"/>
    <w:rsid w:val="00B20C4B"/>
    <w:rsid w:val="00B21E3A"/>
    <w:rsid w:val="00B24766"/>
    <w:rsid w:val="00B315E1"/>
    <w:rsid w:val="00B31B6D"/>
    <w:rsid w:val="00B35A31"/>
    <w:rsid w:val="00B36A97"/>
    <w:rsid w:val="00B40157"/>
    <w:rsid w:val="00B41313"/>
    <w:rsid w:val="00B428E3"/>
    <w:rsid w:val="00B43992"/>
    <w:rsid w:val="00B4409D"/>
    <w:rsid w:val="00B440ED"/>
    <w:rsid w:val="00B4498B"/>
    <w:rsid w:val="00B44E44"/>
    <w:rsid w:val="00B460AC"/>
    <w:rsid w:val="00B46754"/>
    <w:rsid w:val="00B46FE1"/>
    <w:rsid w:val="00B4C275"/>
    <w:rsid w:val="00B50066"/>
    <w:rsid w:val="00B51AD9"/>
    <w:rsid w:val="00B525F8"/>
    <w:rsid w:val="00B52847"/>
    <w:rsid w:val="00B532D5"/>
    <w:rsid w:val="00B54BEC"/>
    <w:rsid w:val="00B54C39"/>
    <w:rsid w:val="00B54F5F"/>
    <w:rsid w:val="00B55EC4"/>
    <w:rsid w:val="00B55F0F"/>
    <w:rsid w:val="00B57174"/>
    <w:rsid w:val="00B61C8A"/>
    <w:rsid w:val="00B6200B"/>
    <w:rsid w:val="00B65882"/>
    <w:rsid w:val="00B671D3"/>
    <w:rsid w:val="00B674CC"/>
    <w:rsid w:val="00B6753D"/>
    <w:rsid w:val="00B7028D"/>
    <w:rsid w:val="00B70EFF"/>
    <w:rsid w:val="00B72859"/>
    <w:rsid w:val="00B7428A"/>
    <w:rsid w:val="00B743E6"/>
    <w:rsid w:val="00B7467B"/>
    <w:rsid w:val="00B80EF3"/>
    <w:rsid w:val="00B811D3"/>
    <w:rsid w:val="00B859DA"/>
    <w:rsid w:val="00B92D44"/>
    <w:rsid w:val="00B94568"/>
    <w:rsid w:val="00B94B7E"/>
    <w:rsid w:val="00B96B9A"/>
    <w:rsid w:val="00B9B9E0"/>
    <w:rsid w:val="00BA2870"/>
    <w:rsid w:val="00BA3B12"/>
    <w:rsid w:val="00BA489D"/>
    <w:rsid w:val="00BA4F2E"/>
    <w:rsid w:val="00BA64BE"/>
    <w:rsid w:val="00BA69F3"/>
    <w:rsid w:val="00BA6FA2"/>
    <w:rsid w:val="00BA7236"/>
    <w:rsid w:val="00BA748B"/>
    <w:rsid w:val="00BB0201"/>
    <w:rsid w:val="00BB1BC5"/>
    <w:rsid w:val="00BB2A96"/>
    <w:rsid w:val="00BB2D5A"/>
    <w:rsid w:val="00BB36D5"/>
    <w:rsid w:val="00BB3790"/>
    <w:rsid w:val="00BB3FD3"/>
    <w:rsid w:val="00BB4465"/>
    <w:rsid w:val="00BB5A06"/>
    <w:rsid w:val="00BB64B3"/>
    <w:rsid w:val="00BB732B"/>
    <w:rsid w:val="00BC040B"/>
    <w:rsid w:val="00BC14C1"/>
    <w:rsid w:val="00BC17DA"/>
    <w:rsid w:val="00BC1F8B"/>
    <w:rsid w:val="00BC33E4"/>
    <w:rsid w:val="00BC4E30"/>
    <w:rsid w:val="00BC5271"/>
    <w:rsid w:val="00BC5757"/>
    <w:rsid w:val="00BD3217"/>
    <w:rsid w:val="00BD3A8D"/>
    <w:rsid w:val="00BD488A"/>
    <w:rsid w:val="00BE211C"/>
    <w:rsid w:val="00BE3111"/>
    <w:rsid w:val="00BE4218"/>
    <w:rsid w:val="00BE449A"/>
    <w:rsid w:val="00BE4658"/>
    <w:rsid w:val="00BE4B65"/>
    <w:rsid w:val="00BE689C"/>
    <w:rsid w:val="00BE6EEC"/>
    <w:rsid w:val="00BE7857"/>
    <w:rsid w:val="00BF0F59"/>
    <w:rsid w:val="00BF204B"/>
    <w:rsid w:val="00BF287D"/>
    <w:rsid w:val="00BF39A9"/>
    <w:rsid w:val="00BF4255"/>
    <w:rsid w:val="00BF47D4"/>
    <w:rsid w:val="00BF521D"/>
    <w:rsid w:val="00BF6135"/>
    <w:rsid w:val="00BF6F3D"/>
    <w:rsid w:val="00BF7A8F"/>
    <w:rsid w:val="00BF7DF1"/>
    <w:rsid w:val="00BF7E45"/>
    <w:rsid w:val="00C004F5"/>
    <w:rsid w:val="00C007D7"/>
    <w:rsid w:val="00C017E9"/>
    <w:rsid w:val="00C01DD3"/>
    <w:rsid w:val="00C03C7A"/>
    <w:rsid w:val="00C048A6"/>
    <w:rsid w:val="00C04E8C"/>
    <w:rsid w:val="00C11ECA"/>
    <w:rsid w:val="00C120AE"/>
    <w:rsid w:val="00C132A5"/>
    <w:rsid w:val="00C146D3"/>
    <w:rsid w:val="00C166D4"/>
    <w:rsid w:val="00C16CE1"/>
    <w:rsid w:val="00C1704B"/>
    <w:rsid w:val="00C2056B"/>
    <w:rsid w:val="00C21B5F"/>
    <w:rsid w:val="00C21C00"/>
    <w:rsid w:val="00C23EEB"/>
    <w:rsid w:val="00C247ED"/>
    <w:rsid w:val="00C2682B"/>
    <w:rsid w:val="00C27282"/>
    <w:rsid w:val="00C307BB"/>
    <w:rsid w:val="00C30F69"/>
    <w:rsid w:val="00C31014"/>
    <w:rsid w:val="00C323D1"/>
    <w:rsid w:val="00C343E4"/>
    <w:rsid w:val="00C36033"/>
    <w:rsid w:val="00C36A59"/>
    <w:rsid w:val="00C37ACE"/>
    <w:rsid w:val="00C40993"/>
    <w:rsid w:val="00C40DF1"/>
    <w:rsid w:val="00C43073"/>
    <w:rsid w:val="00C4402F"/>
    <w:rsid w:val="00C4460A"/>
    <w:rsid w:val="00C457F8"/>
    <w:rsid w:val="00C5278F"/>
    <w:rsid w:val="00C53769"/>
    <w:rsid w:val="00C55386"/>
    <w:rsid w:val="00C575AB"/>
    <w:rsid w:val="00C60181"/>
    <w:rsid w:val="00C63190"/>
    <w:rsid w:val="00C63FFA"/>
    <w:rsid w:val="00C669DC"/>
    <w:rsid w:val="00C66BE5"/>
    <w:rsid w:val="00C6710A"/>
    <w:rsid w:val="00C7394E"/>
    <w:rsid w:val="00C75F4A"/>
    <w:rsid w:val="00C767F6"/>
    <w:rsid w:val="00C76D1F"/>
    <w:rsid w:val="00C7721C"/>
    <w:rsid w:val="00C816F0"/>
    <w:rsid w:val="00C82DA5"/>
    <w:rsid w:val="00C835D3"/>
    <w:rsid w:val="00C8569E"/>
    <w:rsid w:val="00C87A69"/>
    <w:rsid w:val="00C87D87"/>
    <w:rsid w:val="00C90D55"/>
    <w:rsid w:val="00C92862"/>
    <w:rsid w:val="00C93427"/>
    <w:rsid w:val="00C945D4"/>
    <w:rsid w:val="00C97CCC"/>
    <w:rsid w:val="00CA11D6"/>
    <w:rsid w:val="00CA1AF2"/>
    <w:rsid w:val="00CA37A7"/>
    <w:rsid w:val="00CA482B"/>
    <w:rsid w:val="00CA6419"/>
    <w:rsid w:val="00CA76B4"/>
    <w:rsid w:val="00CB12D3"/>
    <w:rsid w:val="00CB34BB"/>
    <w:rsid w:val="00CB40D5"/>
    <w:rsid w:val="00CB5E00"/>
    <w:rsid w:val="00CB67DE"/>
    <w:rsid w:val="00CB6E1B"/>
    <w:rsid w:val="00CC01A8"/>
    <w:rsid w:val="00CC1154"/>
    <w:rsid w:val="00CC1376"/>
    <w:rsid w:val="00CC462B"/>
    <w:rsid w:val="00CC49F8"/>
    <w:rsid w:val="00CC4D31"/>
    <w:rsid w:val="00CC50AA"/>
    <w:rsid w:val="00CC6595"/>
    <w:rsid w:val="00CC7477"/>
    <w:rsid w:val="00CD1B34"/>
    <w:rsid w:val="00CD2B11"/>
    <w:rsid w:val="00CD31DC"/>
    <w:rsid w:val="00CD4601"/>
    <w:rsid w:val="00CD6780"/>
    <w:rsid w:val="00CD709D"/>
    <w:rsid w:val="00CE29F7"/>
    <w:rsid w:val="00CE5167"/>
    <w:rsid w:val="00CE6257"/>
    <w:rsid w:val="00CE6FB7"/>
    <w:rsid w:val="00CF147F"/>
    <w:rsid w:val="00CF18C6"/>
    <w:rsid w:val="00CF1DB1"/>
    <w:rsid w:val="00CF2857"/>
    <w:rsid w:val="00CF4B12"/>
    <w:rsid w:val="00CF4B83"/>
    <w:rsid w:val="00CF602A"/>
    <w:rsid w:val="00CF799F"/>
    <w:rsid w:val="00D00320"/>
    <w:rsid w:val="00D01B4C"/>
    <w:rsid w:val="00D01DE9"/>
    <w:rsid w:val="00D0273C"/>
    <w:rsid w:val="00D02A28"/>
    <w:rsid w:val="00D0302A"/>
    <w:rsid w:val="00D034AE"/>
    <w:rsid w:val="00D03E75"/>
    <w:rsid w:val="00D04F64"/>
    <w:rsid w:val="00D06475"/>
    <w:rsid w:val="00D06A7E"/>
    <w:rsid w:val="00D1067E"/>
    <w:rsid w:val="00D109B3"/>
    <w:rsid w:val="00D126A5"/>
    <w:rsid w:val="00D144EB"/>
    <w:rsid w:val="00D15774"/>
    <w:rsid w:val="00D17C5F"/>
    <w:rsid w:val="00D204FB"/>
    <w:rsid w:val="00D20D6F"/>
    <w:rsid w:val="00D227F6"/>
    <w:rsid w:val="00D25D6D"/>
    <w:rsid w:val="00D25FBD"/>
    <w:rsid w:val="00D26F3D"/>
    <w:rsid w:val="00D2724C"/>
    <w:rsid w:val="00D278ED"/>
    <w:rsid w:val="00D30F1D"/>
    <w:rsid w:val="00D32A91"/>
    <w:rsid w:val="00D34995"/>
    <w:rsid w:val="00D3609A"/>
    <w:rsid w:val="00D36FD4"/>
    <w:rsid w:val="00D376B6"/>
    <w:rsid w:val="00D378B5"/>
    <w:rsid w:val="00D41964"/>
    <w:rsid w:val="00D42624"/>
    <w:rsid w:val="00D43FCD"/>
    <w:rsid w:val="00D44192"/>
    <w:rsid w:val="00D441F0"/>
    <w:rsid w:val="00D454BD"/>
    <w:rsid w:val="00D45731"/>
    <w:rsid w:val="00D47814"/>
    <w:rsid w:val="00D50CAC"/>
    <w:rsid w:val="00D52902"/>
    <w:rsid w:val="00D52C9E"/>
    <w:rsid w:val="00D54CD4"/>
    <w:rsid w:val="00D56201"/>
    <w:rsid w:val="00D566D0"/>
    <w:rsid w:val="00D61E40"/>
    <w:rsid w:val="00D64D87"/>
    <w:rsid w:val="00D6511D"/>
    <w:rsid w:val="00D65DAC"/>
    <w:rsid w:val="00D66425"/>
    <w:rsid w:val="00D713FE"/>
    <w:rsid w:val="00D717A8"/>
    <w:rsid w:val="00D7258D"/>
    <w:rsid w:val="00D742CB"/>
    <w:rsid w:val="00D76C40"/>
    <w:rsid w:val="00D76DBC"/>
    <w:rsid w:val="00D770E1"/>
    <w:rsid w:val="00D77F39"/>
    <w:rsid w:val="00D81194"/>
    <w:rsid w:val="00D8225D"/>
    <w:rsid w:val="00D83D21"/>
    <w:rsid w:val="00D87369"/>
    <w:rsid w:val="00D874B7"/>
    <w:rsid w:val="00D87CC6"/>
    <w:rsid w:val="00D9088C"/>
    <w:rsid w:val="00D90D54"/>
    <w:rsid w:val="00D91625"/>
    <w:rsid w:val="00D928E3"/>
    <w:rsid w:val="00D93C4E"/>
    <w:rsid w:val="00D94587"/>
    <w:rsid w:val="00D9464A"/>
    <w:rsid w:val="00D94E98"/>
    <w:rsid w:val="00D958BF"/>
    <w:rsid w:val="00D96F2A"/>
    <w:rsid w:val="00D97671"/>
    <w:rsid w:val="00D97D0C"/>
    <w:rsid w:val="00DA1C5F"/>
    <w:rsid w:val="00DA326B"/>
    <w:rsid w:val="00DA3B5A"/>
    <w:rsid w:val="00DA4D38"/>
    <w:rsid w:val="00DA7111"/>
    <w:rsid w:val="00DA762B"/>
    <w:rsid w:val="00DA769D"/>
    <w:rsid w:val="00DA7DA9"/>
    <w:rsid w:val="00DB0355"/>
    <w:rsid w:val="00DB3EE1"/>
    <w:rsid w:val="00DB46B3"/>
    <w:rsid w:val="00DB51A7"/>
    <w:rsid w:val="00DB79EB"/>
    <w:rsid w:val="00DC023F"/>
    <w:rsid w:val="00DC1387"/>
    <w:rsid w:val="00DC166D"/>
    <w:rsid w:val="00DC2776"/>
    <w:rsid w:val="00DC4919"/>
    <w:rsid w:val="00DC53BD"/>
    <w:rsid w:val="00DC6060"/>
    <w:rsid w:val="00DC6D73"/>
    <w:rsid w:val="00DC7800"/>
    <w:rsid w:val="00DC7DF6"/>
    <w:rsid w:val="00DD0177"/>
    <w:rsid w:val="00DD36BF"/>
    <w:rsid w:val="00DD3728"/>
    <w:rsid w:val="00DD3A4B"/>
    <w:rsid w:val="00DD460B"/>
    <w:rsid w:val="00DD54A5"/>
    <w:rsid w:val="00DD5717"/>
    <w:rsid w:val="00DD58F6"/>
    <w:rsid w:val="00DD591D"/>
    <w:rsid w:val="00DD6158"/>
    <w:rsid w:val="00DD67CA"/>
    <w:rsid w:val="00DD6CAC"/>
    <w:rsid w:val="00DD7070"/>
    <w:rsid w:val="00DD7123"/>
    <w:rsid w:val="00DD7B7D"/>
    <w:rsid w:val="00DE0069"/>
    <w:rsid w:val="00DE1A57"/>
    <w:rsid w:val="00DE407B"/>
    <w:rsid w:val="00DE541F"/>
    <w:rsid w:val="00DE6343"/>
    <w:rsid w:val="00DF174D"/>
    <w:rsid w:val="00DF2454"/>
    <w:rsid w:val="00DF2F8B"/>
    <w:rsid w:val="00DF3F2C"/>
    <w:rsid w:val="00DF5390"/>
    <w:rsid w:val="00DF542C"/>
    <w:rsid w:val="00DF71F7"/>
    <w:rsid w:val="00DF7635"/>
    <w:rsid w:val="00E01D8C"/>
    <w:rsid w:val="00E0497D"/>
    <w:rsid w:val="00E0524D"/>
    <w:rsid w:val="00E05EB9"/>
    <w:rsid w:val="00E06620"/>
    <w:rsid w:val="00E07C1D"/>
    <w:rsid w:val="00E10322"/>
    <w:rsid w:val="00E10977"/>
    <w:rsid w:val="00E10BB2"/>
    <w:rsid w:val="00E121A3"/>
    <w:rsid w:val="00E1313E"/>
    <w:rsid w:val="00E148CA"/>
    <w:rsid w:val="00E1731B"/>
    <w:rsid w:val="00E174D3"/>
    <w:rsid w:val="00E17CBA"/>
    <w:rsid w:val="00E17E6C"/>
    <w:rsid w:val="00E20044"/>
    <w:rsid w:val="00E206A8"/>
    <w:rsid w:val="00E2129F"/>
    <w:rsid w:val="00E21481"/>
    <w:rsid w:val="00E21874"/>
    <w:rsid w:val="00E22301"/>
    <w:rsid w:val="00E233E0"/>
    <w:rsid w:val="00E23817"/>
    <w:rsid w:val="00E24038"/>
    <w:rsid w:val="00E24414"/>
    <w:rsid w:val="00E25B25"/>
    <w:rsid w:val="00E25B83"/>
    <w:rsid w:val="00E26BDB"/>
    <w:rsid w:val="00E27F16"/>
    <w:rsid w:val="00E3162A"/>
    <w:rsid w:val="00E3246B"/>
    <w:rsid w:val="00E3250B"/>
    <w:rsid w:val="00E33601"/>
    <w:rsid w:val="00E36597"/>
    <w:rsid w:val="00E37AD0"/>
    <w:rsid w:val="00E37ECB"/>
    <w:rsid w:val="00E457E4"/>
    <w:rsid w:val="00E46260"/>
    <w:rsid w:val="00E502B8"/>
    <w:rsid w:val="00E527DF"/>
    <w:rsid w:val="00E55B0C"/>
    <w:rsid w:val="00E560C1"/>
    <w:rsid w:val="00E565B9"/>
    <w:rsid w:val="00E56956"/>
    <w:rsid w:val="00E61458"/>
    <w:rsid w:val="00E616A9"/>
    <w:rsid w:val="00E62000"/>
    <w:rsid w:val="00E63C91"/>
    <w:rsid w:val="00E64E65"/>
    <w:rsid w:val="00E65062"/>
    <w:rsid w:val="00E65EBC"/>
    <w:rsid w:val="00E700CC"/>
    <w:rsid w:val="00E719F0"/>
    <w:rsid w:val="00E71F76"/>
    <w:rsid w:val="00E72EA2"/>
    <w:rsid w:val="00E731A5"/>
    <w:rsid w:val="00E735DE"/>
    <w:rsid w:val="00E737B9"/>
    <w:rsid w:val="00E73E6A"/>
    <w:rsid w:val="00E740C9"/>
    <w:rsid w:val="00E7449B"/>
    <w:rsid w:val="00E74C6F"/>
    <w:rsid w:val="00E75143"/>
    <w:rsid w:val="00E77A55"/>
    <w:rsid w:val="00E81750"/>
    <w:rsid w:val="00E81779"/>
    <w:rsid w:val="00E84D6C"/>
    <w:rsid w:val="00E84FA1"/>
    <w:rsid w:val="00E85770"/>
    <w:rsid w:val="00E8588C"/>
    <w:rsid w:val="00E873CC"/>
    <w:rsid w:val="00E876A1"/>
    <w:rsid w:val="00E87C89"/>
    <w:rsid w:val="00E91612"/>
    <w:rsid w:val="00E92AD3"/>
    <w:rsid w:val="00E93978"/>
    <w:rsid w:val="00E93E9E"/>
    <w:rsid w:val="00E97204"/>
    <w:rsid w:val="00E9789B"/>
    <w:rsid w:val="00EA0033"/>
    <w:rsid w:val="00EA01CC"/>
    <w:rsid w:val="00EA0B41"/>
    <w:rsid w:val="00EA5C67"/>
    <w:rsid w:val="00EA6A8D"/>
    <w:rsid w:val="00EA6CA3"/>
    <w:rsid w:val="00EA792F"/>
    <w:rsid w:val="00EA7C38"/>
    <w:rsid w:val="00EB174E"/>
    <w:rsid w:val="00EB18DD"/>
    <w:rsid w:val="00EB3851"/>
    <w:rsid w:val="00EB5AEC"/>
    <w:rsid w:val="00EB5C6A"/>
    <w:rsid w:val="00EB628F"/>
    <w:rsid w:val="00EB7C5B"/>
    <w:rsid w:val="00EC0858"/>
    <w:rsid w:val="00EC14D6"/>
    <w:rsid w:val="00EC1C72"/>
    <w:rsid w:val="00ED0A21"/>
    <w:rsid w:val="00ED26B5"/>
    <w:rsid w:val="00ED47D1"/>
    <w:rsid w:val="00ED4804"/>
    <w:rsid w:val="00ED5705"/>
    <w:rsid w:val="00ED671E"/>
    <w:rsid w:val="00ED70E2"/>
    <w:rsid w:val="00ED74B0"/>
    <w:rsid w:val="00EE00DA"/>
    <w:rsid w:val="00EE02F3"/>
    <w:rsid w:val="00EE08A7"/>
    <w:rsid w:val="00EE0ACF"/>
    <w:rsid w:val="00EE1113"/>
    <w:rsid w:val="00EE33D3"/>
    <w:rsid w:val="00EE41A8"/>
    <w:rsid w:val="00EE4AC6"/>
    <w:rsid w:val="00EE4EE1"/>
    <w:rsid w:val="00EE52B3"/>
    <w:rsid w:val="00EE6001"/>
    <w:rsid w:val="00EE6AD3"/>
    <w:rsid w:val="00EF0D65"/>
    <w:rsid w:val="00EF2A9C"/>
    <w:rsid w:val="00EF3EFE"/>
    <w:rsid w:val="00EF44F5"/>
    <w:rsid w:val="00EF51A3"/>
    <w:rsid w:val="00EF52B0"/>
    <w:rsid w:val="00EF79FD"/>
    <w:rsid w:val="00F00C53"/>
    <w:rsid w:val="00F023C6"/>
    <w:rsid w:val="00F02B01"/>
    <w:rsid w:val="00F043BD"/>
    <w:rsid w:val="00F04645"/>
    <w:rsid w:val="00F04925"/>
    <w:rsid w:val="00F05B5A"/>
    <w:rsid w:val="00F05C6A"/>
    <w:rsid w:val="00F05CC0"/>
    <w:rsid w:val="00F11FDC"/>
    <w:rsid w:val="00F16538"/>
    <w:rsid w:val="00F168E9"/>
    <w:rsid w:val="00F174F6"/>
    <w:rsid w:val="00F17CD2"/>
    <w:rsid w:val="00F21563"/>
    <w:rsid w:val="00F2193E"/>
    <w:rsid w:val="00F2485A"/>
    <w:rsid w:val="00F24F0F"/>
    <w:rsid w:val="00F266C0"/>
    <w:rsid w:val="00F30B9C"/>
    <w:rsid w:val="00F317B8"/>
    <w:rsid w:val="00F317F0"/>
    <w:rsid w:val="00F3449C"/>
    <w:rsid w:val="00F34ACB"/>
    <w:rsid w:val="00F41761"/>
    <w:rsid w:val="00F41EC9"/>
    <w:rsid w:val="00F42363"/>
    <w:rsid w:val="00F43355"/>
    <w:rsid w:val="00F43B27"/>
    <w:rsid w:val="00F442A2"/>
    <w:rsid w:val="00F46B1F"/>
    <w:rsid w:val="00F47289"/>
    <w:rsid w:val="00F51920"/>
    <w:rsid w:val="00F52C12"/>
    <w:rsid w:val="00F53415"/>
    <w:rsid w:val="00F53FFB"/>
    <w:rsid w:val="00F55FD0"/>
    <w:rsid w:val="00F563C8"/>
    <w:rsid w:val="00F56F1A"/>
    <w:rsid w:val="00F56F36"/>
    <w:rsid w:val="00F576FF"/>
    <w:rsid w:val="00F61A53"/>
    <w:rsid w:val="00F630AB"/>
    <w:rsid w:val="00F6315A"/>
    <w:rsid w:val="00F64792"/>
    <w:rsid w:val="00F64D17"/>
    <w:rsid w:val="00F65778"/>
    <w:rsid w:val="00F6632A"/>
    <w:rsid w:val="00F6668C"/>
    <w:rsid w:val="00F671D1"/>
    <w:rsid w:val="00F671DC"/>
    <w:rsid w:val="00F67838"/>
    <w:rsid w:val="00F67D8A"/>
    <w:rsid w:val="00F72BB8"/>
    <w:rsid w:val="00F7308D"/>
    <w:rsid w:val="00F734C3"/>
    <w:rsid w:val="00F73F31"/>
    <w:rsid w:val="00F748CB"/>
    <w:rsid w:val="00F74AD8"/>
    <w:rsid w:val="00F7698A"/>
    <w:rsid w:val="00F7739D"/>
    <w:rsid w:val="00F805B8"/>
    <w:rsid w:val="00F808D5"/>
    <w:rsid w:val="00F81A26"/>
    <w:rsid w:val="00F820E5"/>
    <w:rsid w:val="00F825F5"/>
    <w:rsid w:val="00F83B57"/>
    <w:rsid w:val="00F84001"/>
    <w:rsid w:val="00F84DC8"/>
    <w:rsid w:val="00F85CAD"/>
    <w:rsid w:val="00F85DF1"/>
    <w:rsid w:val="00F8609B"/>
    <w:rsid w:val="00F86471"/>
    <w:rsid w:val="00F936D3"/>
    <w:rsid w:val="00F93872"/>
    <w:rsid w:val="00F93BC8"/>
    <w:rsid w:val="00F96AB3"/>
    <w:rsid w:val="00FA0260"/>
    <w:rsid w:val="00FA0C5B"/>
    <w:rsid w:val="00FA2C87"/>
    <w:rsid w:val="00FA3406"/>
    <w:rsid w:val="00FA3BB2"/>
    <w:rsid w:val="00FA5261"/>
    <w:rsid w:val="00FB01AD"/>
    <w:rsid w:val="00FB1595"/>
    <w:rsid w:val="00FB29A1"/>
    <w:rsid w:val="00FB2A9D"/>
    <w:rsid w:val="00FB4B6E"/>
    <w:rsid w:val="00FB58F0"/>
    <w:rsid w:val="00FC0661"/>
    <w:rsid w:val="00FC20E4"/>
    <w:rsid w:val="00FC3673"/>
    <w:rsid w:val="00FC436E"/>
    <w:rsid w:val="00FC45AF"/>
    <w:rsid w:val="00FC6D7D"/>
    <w:rsid w:val="00FC77CC"/>
    <w:rsid w:val="00FC7A0F"/>
    <w:rsid w:val="00FD2013"/>
    <w:rsid w:val="00FD4179"/>
    <w:rsid w:val="00FD4CB0"/>
    <w:rsid w:val="00FD7612"/>
    <w:rsid w:val="00FE2D54"/>
    <w:rsid w:val="00FE3811"/>
    <w:rsid w:val="00FE464F"/>
    <w:rsid w:val="00FE5C9B"/>
    <w:rsid w:val="00FE6936"/>
    <w:rsid w:val="00FE6E3E"/>
    <w:rsid w:val="00FE78FF"/>
    <w:rsid w:val="00FF0682"/>
    <w:rsid w:val="00FF14DC"/>
    <w:rsid w:val="00FF25BF"/>
    <w:rsid w:val="00FF308C"/>
    <w:rsid w:val="00FF3C75"/>
    <w:rsid w:val="00FF5058"/>
    <w:rsid w:val="00FF50E6"/>
    <w:rsid w:val="00FF69A6"/>
    <w:rsid w:val="011EFC69"/>
    <w:rsid w:val="0173B418"/>
    <w:rsid w:val="0364F927"/>
    <w:rsid w:val="03B49D05"/>
    <w:rsid w:val="03C5D838"/>
    <w:rsid w:val="0406541F"/>
    <w:rsid w:val="0433EB0A"/>
    <w:rsid w:val="0434530F"/>
    <w:rsid w:val="04A8570F"/>
    <w:rsid w:val="05347D4E"/>
    <w:rsid w:val="061BEC5A"/>
    <w:rsid w:val="06762A64"/>
    <w:rsid w:val="07AE40A7"/>
    <w:rsid w:val="097BC3DE"/>
    <w:rsid w:val="09F74039"/>
    <w:rsid w:val="09F91162"/>
    <w:rsid w:val="0A8DCA23"/>
    <w:rsid w:val="0AE30220"/>
    <w:rsid w:val="0BE2EE26"/>
    <w:rsid w:val="0C582DF3"/>
    <w:rsid w:val="0C9AFB4B"/>
    <w:rsid w:val="0D305155"/>
    <w:rsid w:val="0D79EDCD"/>
    <w:rsid w:val="0D97D841"/>
    <w:rsid w:val="0E385C18"/>
    <w:rsid w:val="0EEFAE6A"/>
    <w:rsid w:val="0FC5E28A"/>
    <w:rsid w:val="0FEA6131"/>
    <w:rsid w:val="0FED36ED"/>
    <w:rsid w:val="10028D6F"/>
    <w:rsid w:val="10850DBD"/>
    <w:rsid w:val="10F649A3"/>
    <w:rsid w:val="11036569"/>
    <w:rsid w:val="13613766"/>
    <w:rsid w:val="14721DCA"/>
    <w:rsid w:val="14DEDEF1"/>
    <w:rsid w:val="14FB3C17"/>
    <w:rsid w:val="15223941"/>
    <w:rsid w:val="15931015"/>
    <w:rsid w:val="161FD128"/>
    <w:rsid w:val="1640C7F2"/>
    <w:rsid w:val="16D8DBFC"/>
    <w:rsid w:val="1750C15A"/>
    <w:rsid w:val="17530C36"/>
    <w:rsid w:val="178DAA7D"/>
    <w:rsid w:val="17DEFACB"/>
    <w:rsid w:val="17E7A35F"/>
    <w:rsid w:val="1888955A"/>
    <w:rsid w:val="18A97AB1"/>
    <w:rsid w:val="19A8D83D"/>
    <w:rsid w:val="19BC0144"/>
    <w:rsid w:val="19E74DDF"/>
    <w:rsid w:val="1A1B44B2"/>
    <w:rsid w:val="1A86355A"/>
    <w:rsid w:val="1B1CF0F3"/>
    <w:rsid w:val="1B6EBC57"/>
    <w:rsid w:val="1B8A33B7"/>
    <w:rsid w:val="1BA7CFB3"/>
    <w:rsid w:val="1BA83912"/>
    <w:rsid w:val="1C194EE7"/>
    <w:rsid w:val="1C2928F8"/>
    <w:rsid w:val="1C3A8560"/>
    <w:rsid w:val="1D6AC64E"/>
    <w:rsid w:val="1DB7BB07"/>
    <w:rsid w:val="1DCE9587"/>
    <w:rsid w:val="1E5DF6FF"/>
    <w:rsid w:val="1F64487A"/>
    <w:rsid w:val="1F719FEA"/>
    <w:rsid w:val="1F8282F5"/>
    <w:rsid w:val="1FC92928"/>
    <w:rsid w:val="2009EC3A"/>
    <w:rsid w:val="205D8261"/>
    <w:rsid w:val="20B14A38"/>
    <w:rsid w:val="21321BA0"/>
    <w:rsid w:val="2280921C"/>
    <w:rsid w:val="22EC7133"/>
    <w:rsid w:val="23644743"/>
    <w:rsid w:val="238209AF"/>
    <w:rsid w:val="23C6C142"/>
    <w:rsid w:val="23DD2FD0"/>
    <w:rsid w:val="2460C639"/>
    <w:rsid w:val="25A30DBC"/>
    <w:rsid w:val="26D1571A"/>
    <w:rsid w:val="27834317"/>
    <w:rsid w:val="288293F4"/>
    <w:rsid w:val="2A5EECA1"/>
    <w:rsid w:val="2A8BF64C"/>
    <w:rsid w:val="2AA8143A"/>
    <w:rsid w:val="2ACC1AD0"/>
    <w:rsid w:val="2AD80E39"/>
    <w:rsid w:val="2B72A8CA"/>
    <w:rsid w:val="2B9391F5"/>
    <w:rsid w:val="2C02ADC1"/>
    <w:rsid w:val="2D7F16C1"/>
    <w:rsid w:val="2ECF44BD"/>
    <w:rsid w:val="2F3FBDAB"/>
    <w:rsid w:val="2FAA43FA"/>
    <w:rsid w:val="2FBEBC52"/>
    <w:rsid w:val="2FD0D5B5"/>
    <w:rsid w:val="2FEAF3F2"/>
    <w:rsid w:val="3015DF77"/>
    <w:rsid w:val="30258043"/>
    <w:rsid w:val="304AFC55"/>
    <w:rsid w:val="30DC128F"/>
    <w:rsid w:val="31B5B786"/>
    <w:rsid w:val="31C4E2ED"/>
    <w:rsid w:val="32019B04"/>
    <w:rsid w:val="320BCA20"/>
    <w:rsid w:val="3246A821"/>
    <w:rsid w:val="32951555"/>
    <w:rsid w:val="32B56EC3"/>
    <w:rsid w:val="3308894A"/>
    <w:rsid w:val="330A364F"/>
    <w:rsid w:val="3342F865"/>
    <w:rsid w:val="3398D01C"/>
    <w:rsid w:val="33A7DFE4"/>
    <w:rsid w:val="33B21E59"/>
    <w:rsid w:val="33E50DC8"/>
    <w:rsid w:val="34281198"/>
    <w:rsid w:val="343B2C96"/>
    <w:rsid w:val="36A40AD4"/>
    <w:rsid w:val="36B51BFE"/>
    <w:rsid w:val="36D9FB39"/>
    <w:rsid w:val="36E918B0"/>
    <w:rsid w:val="36F6E29B"/>
    <w:rsid w:val="37D4BEC1"/>
    <w:rsid w:val="386A99A9"/>
    <w:rsid w:val="38752DF2"/>
    <w:rsid w:val="38B85EA7"/>
    <w:rsid w:val="38D14481"/>
    <w:rsid w:val="38F8380E"/>
    <w:rsid w:val="393151EE"/>
    <w:rsid w:val="3940E148"/>
    <w:rsid w:val="3A42BBBE"/>
    <w:rsid w:val="3B353B56"/>
    <w:rsid w:val="3B5318A1"/>
    <w:rsid w:val="3B58921E"/>
    <w:rsid w:val="3BFCF65E"/>
    <w:rsid w:val="3C930823"/>
    <w:rsid w:val="3D6CE2B5"/>
    <w:rsid w:val="3D763300"/>
    <w:rsid w:val="3D915816"/>
    <w:rsid w:val="3D9A6525"/>
    <w:rsid w:val="3DC7B5A6"/>
    <w:rsid w:val="3E87AEDD"/>
    <w:rsid w:val="3ED25CB0"/>
    <w:rsid w:val="40B3D25B"/>
    <w:rsid w:val="415F1BBF"/>
    <w:rsid w:val="419C3DA4"/>
    <w:rsid w:val="42300DB8"/>
    <w:rsid w:val="423C7C6E"/>
    <w:rsid w:val="42DB4539"/>
    <w:rsid w:val="42F04ECC"/>
    <w:rsid w:val="431D7E24"/>
    <w:rsid w:val="433B3503"/>
    <w:rsid w:val="43A2AA06"/>
    <w:rsid w:val="43D437E0"/>
    <w:rsid w:val="43D64D7C"/>
    <w:rsid w:val="44752B31"/>
    <w:rsid w:val="447B440B"/>
    <w:rsid w:val="4492E54E"/>
    <w:rsid w:val="44AA3A54"/>
    <w:rsid w:val="45251CD3"/>
    <w:rsid w:val="457965B9"/>
    <w:rsid w:val="45B6FE4D"/>
    <w:rsid w:val="4605566B"/>
    <w:rsid w:val="4632BBA0"/>
    <w:rsid w:val="47437B92"/>
    <w:rsid w:val="47EE0BEA"/>
    <w:rsid w:val="493CDC3E"/>
    <w:rsid w:val="49521372"/>
    <w:rsid w:val="49C1C855"/>
    <w:rsid w:val="49C803A4"/>
    <w:rsid w:val="4B0F9A7D"/>
    <w:rsid w:val="4B5C48F9"/>
    <w:rsid w:val="4B6502F5"/>
    <w:rsid w:val="4BCB34DA"/>
    <w:rsid w:val="4C71E323"/>
    <w:rsid w:val="4DE5465E"/>
    <w:rsid w:val="4E7CEF95"/>
    <w:rsid w:val="4F02D1E2"/>
    <w:rsid w:val="4F09FE36"/>
    <w:rsid w:val="4F262998"/>
    <w:rsid w:val="4FE4E6D0"/>
    <w:rsid w:val="509DCF41"/>
    <w:rsid w:val="50B2233E"/>
    <w:rsid w:val="50CF876B"/>
    <w:rsid w:val="50EAD59B"/>
    <w:rsid w:val="525E4EE7"/>
    <w:rsid w:val="52BF908D"/>
    <w:rsid w:val="52D89AA5"/>
    <w:rsid w:val="52FD21A4"/>
    <w:rsid w:val="531353A0"/>
    <w:rsid w:val="5367328B"/>
    <w:rsid w:val="53E7CAC7"/>
    <w:rsid w:val="53ECFE17"/>
    <w:rsid w:val="543A0467"/>
    <w:rsid w:val="548806CE"/>
    <w:rsid w:val="54FAF702"/>
    <w:rsid w:val="555DAE56"/>
    <w:rsid w:val="55869080"/>
    <w:rsid w:val="55BA36A1"/>
    <w:rsid w:val="566388F6"/>
    <w:rsid w:val="5682CA95"/>
    <w:rsid w:val="568BA819"/>
    <w:rsid w:val="56F0164F"/>
    <w:rsid w:val="57435686"/>
    <w:rsid w:val="585D49A5"/>
    <w:rsid w:val="5877A6BC"/>
    <w:rsid w:val="589A6540"/>
    <w:rsid w:val="5918476D"/>
    <w:rsid w:val="596E73B6"/>
    <w:rsid w:val="597DCB81"/>
    <w:rsid w:val="59830E7F"/>
    <w:rsid w:val="59E012A9"/>
    <w:rsid w:val="5A012913"/>
    <w:rsid w:val="5A923A8C"/>
    <w:rsid w:val="5B445DB5"/>
    <w:rsid w:val="5C0B6D91"/>
    <w:rsid w:val="5C1A23F3"/>
    <w:rsid w:val="5CE577BC"/>
    <w:rsid w:val="5CEF5673"/>
    <w:rsid w:val="5D15EB9A"/>
    <w:rsid w:val="5D4830E1"/>
    <w:rsid w:val="5D6C88B2"/>
    <w:rsid w:val="5D9DC103"/>
    <w:rsid w:val="5E2C2066"/>
    <w:rsid w:val="5ED74100"/>
    <w:rsid w:val="5F2B9E5D"/>
    <w:rsid w:val="60272A06"/>
    <w:rsid w:val="6038C9DB"/>
    <w:rsid w:val="605F3CAB"/>
    <w:rsid w:val="612A6168"/>
    <w:rsid w:val="615251B2"/>
    <w:rsid w:val="61C9208A"/>
    <w:rsid w:val="621A5C13"/>
    <w:rsid w:val="622472B7"/>
    <w:rsid w:val="641CA694"/>
    <w:rsid w:val="64431313"/>
    <w:rsid w:val="64DF5074"/>
    <w:rsid w:val="64EE6A22"/>
    <w:rsid w:val="65B87B16"/>
    <w:rsid w:val="66966B8A"/>
    <w:rsid w:val="66A40D0D"/>
    <w:rsid w:val="67936450"/>
    <w:rsid w:val="67CC8A23"/>
    <w:rsid w:val="67D6510A"/>
    <w:rsid w:val="683942D3"/>
    <w:rsid w:val="68A76D53"/>
    <w:rsid w:val="6908857D"/>
    <w:rsid w:val="698C6E61"/>
    <w:rsid w:val="69BFF8A3"/>
    <w:rsid w:val="6A19295E"/>
    <w:rsid w:val="6A412C25"/>
    <w:rsid w:val="6A6D95B7"/>
    <w:rsid w:val="6AF78284"/>
    <w:rsid w:val="6B4B577B"/>
    <w:rsid w:val="6BFD3940"/>
    <w:rsid w:val="6CD4B1AA"/>
    <w:rsid w:val="6D4B40CF"/>
    <w:rsid w:val="6DA407C8"/>
    <w:rsid w:val="6DD100C9"/>
    <w:rsid w:val="6DF255CE"/>
    <w:rsid w:val="6E9797AB"/>
    <w:rsid w:val="6EBEA0E0"/>
    <w:rsid w:val="6EC02240"/>
    <w:rsid w:val="6F1BB7B7"/>
    <w:rsid w:val="6F43344A"/>
    <w:rsid w:val="6F519B03"/>
    <w:rsid w:val="6F94E9C7"/>
    <w:rsid w:val="70CB36C2"/>
    <w:rsid w:val="70DB83CF"/>
    <w:rsid w:val="7174C480"/>
    <w:rsid w:val="72D85984"/>
    <w:rsid w:val="73107652"/>
    <w:rsid w:val="732BCE0E"/>
    <w:rsid w:val="7357B039"/>
    <w:rsid w:val="7390A294"/>
    <w:rsid w:val="73C01F05"/>
    <w:rsid w:val="74107085"/>
    <w:rsid w:val="741BA5EF"/>
    <w:rsid w:val="75486395"/>
    <w:rsid w:val="759CFB42"/>
    <w:rsid w:val="75B54FE7"/>
    <w:rsid w:val="75F80D7E"/>
    <w:rsid w:val="7639DAFA"/>
    <w:rsid w:val="76D17318"/>
    <w:rsid w:val="76F7B77E"/>
    <w:rsid w:val="780B7B54"/>
    <w:rsid w:val="79B27E8A"/>
    <w:rsid w:val="7A15B1C1"/>
    <w:rsid w:val="7A77FE4B"/>
    <w:rsid w:val="7B4F1F07"/>
    <w:rsid w:val="7B98E5A9"/>
    <w:rsid w:val="7C1F89E2"/>
    <w:rsid w:val="7D138ADD"/>
    <w:rsid w:val="7D591421"/>
    <w:rsid w:val="7E00891E"/>
    <w:rsid w:val="7E7682E4"/>
    <w:rsid w:val="7EAE01DA"/>
    <w:rsid w:val="7EE5A11A"/>
    <w:rsid w:val="7F5949E4"/>
    <w:rsid w:val="7F84BF9E"/>
    <w:rsid w:val="7FD3C9F4"/>
    <w:rsid w:val="7FDA5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7A593F11-2510-4215-B87B-40B08138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paragraph" w:customStyle="1" w:styleId="Default">
    <w:name w:val="Default"/>
    <w:rsid w:val="00754455"/>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515C32"/>
    <w:rPr>
      <w:sz w:val="16"/>
      <w:szCs w:val="16"/>
    </w:rPr>
  </w:style>
  <w:style w:type="paragraph" w:styleId="CommentText">
    <w:name w:val="annotation text"/>
    <w:basedOn w:val="Normal"/>
    <w:link w:val="CommentTextChar"/>
    <w:uiPriority w:val="99"/>
    <w:unhideWhenUsed/>
    <w:rsid w:val="00515C32"/>
    <w:rPr>
      <w:sz w:val="20"/>
      <w:szCs w:val="20"/>
    </w:rPr>
  </w:style>
  <w:style w:type="character" w:customStyle="1" w:styleId="CommentTextChar">
    <w:name w:val="Comment Text Char"/>
    <w:basedOn w:val="DefaultParagraphFont"/>
    <w:link w:val="CommentText"/>
    <w:uiPriority w:val="99"/>
    <w:rsid w:val="00515C32"/>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515C32"/>
    <w:rPr>
      <w:b/>
      <w:bCs/>
    </w:rPr>
  </w:style>
  <w:style w:type="character" w:customStyle="1" w:styleId="CommentSubjectChar">
    <w:name w:val="Comment Subject Char"/>
    <w:basedOn w:val="CommentTextChar"/>
    <w:link w:val="CommentSubject"/>
    <w:uiPriority w:val="99"/>
    <w:semiHidden/>
    <w:rsid w:val="00515C32"/>
    <w:rPr>
      <w:rFonts w:asciiTheme="minorHAnsi" w:eastAsia="Times New Roman" w:hAnsiTheme="minorHAnsi" w:cs="Times New Roman"/>
      <w:b/>
      <w:bCs/>
      <w:sz w:val="20"/>
      <w:szCs w:val="20"/>
    </w:rPr>
  </w:style>
  <w:style w:type="character" w:styleId="Strong">
    <w:name w:val="Strong"/>
    <w:basedOn w:val="DefaultParagraphFont"/>
    <w:uiPriority w:val="22"/>
    <w:qFormat/>
    <w:rsid w:val="00303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34043176">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160311966">
      <w:bodyDiv w:val="1"/>
      <w:marLeft w:val="0"/>
      <w:marRight w:val="0"/>
      <w:marTop w:val="0"/>
      <w:marBottom w:val="0"/>
      <w:divBdr>
        <w:top w:val="none" w:sz="0" w:space="0" w:color="auto"/>
        <w:left w:val="none" w:sz="0" w:space="0" w:color="auto"/>
        <w:bottom w:val="none" w:sz="0" w:space="0" w:color="auto"/>
        <w:right w:val="none" w:sz="0" w:space="0" w:color="auto"/>
      </w:divBdr>
    </w:div>
    <w:div w:id="165440544">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38511814">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425882413">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13768803">
      <w:bodyDiv w:val="1"/>
      <w:marLeft w:val="0"/>
      <w:marRight w:val="0"/>
      <w:marTop w:val="0"/>
      <w:marBottom w:val="0"/>
      <w:divBdr>
        <w:top w:val="none" w:sz="0" w:space="0" w:color="auto"/>
        <w:left w:val="none" w:sz="0" w:space="0" w:color="auto"/>
        <w:bottom w:val="none" w:sz="0" w:space="0" w:color="auto"/>
        <w:right w:val="none" w:sz="0" w:space="0" w:color="auto"/>
      </w:divBdr>
    </w:div>
    <w:div w:id="515535954">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06545323">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229610006">
      <w:bodyDiv w:val="1"/>
      <w:marLeft w:val="0"/>
      <w:marRight w:val="0"/>
      <w:marTop w:val="0"/>
      <w:marBottom w:val="0"/>
      <w:divBdr>
        <w:top w:val="none" w:sz="0" w:space="0" w:color="auto"/>
        <w:left w:val="none" w:sz="0" w:space="0" w:color="auto"/>
        <w:bottom w:val="none" w:sz="0" w:space="0" w:color="auto"/>
        <w:right w:val="none" w:sz="0" w:space="0" w:color="auto"/>
      </w:divBdr>
    </w:div>
    <w:div w:id="1321888728">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09709776">
      <w:bodyDiv w:val="1"/>
      <w:marLeft w:val="0"/>
      <w:marRight w:val="0"/>
      <w:marTop w:val="0"/>
      <w:marBottom w:val="0"/>
      <w:divBdr>
        <w:top w:val="none" w:sz="0" w:space="0" w:color="auto"/>
        <w:left w:val="none" w:sz="0" w:space="0" w:color="auto"/>
        <w:bottom w:val="none" w:sz="0" w:space="0" w:color="auto"/>
        <w:right w:val="none" w:sz="0" w:space="0" w:color="auto"/>
      </w:divBdr>
      <w:divsChild>
        <w:div w:id="41293423">
          <w:marLeft w:val="547"/>
          <w:marRight w:val="0"/>
          <w:marTop w:val="0"/>
          <w:marBottom w:val="0"/>
          <w:divBdr>
            <w:top w:val="none" w:sz="0" w:space="0" w:color="auto"/>
            <w:left w:val="none" w:sz="0" w:space="0" w:color="auto"/>
            <w:bottom w:val="none" w:sz="0" w:space="0" w:color="auto"/>
            <w:right w:val="none" w:sz="0" w:space="0" w:color="auto"/>
          </w:divBdr>
        </w:div>
        <w:div w:id="132800204">
          <w:marLeft w:val="547"/>
          <w:marRight w:val="0"/>
          <w:marTop w:val="0"/>
          <w:marBottom w:val="0"/>
          <w:divBdr>
            <w:top w:val="none" w:sz="0" w:space="0" w:color="auto"/>
            <w:left w:val="none" w:sz="0" w:space="0" w:color="auto"/>
            <w:bottom w:val="none" w:sz="0" w:space="0" w:color="auto"/>
            <w:right w:val="none" w:sz="0" w:space="0" w:color="auto"/>
          </w:divBdr>
        </w:div>
        <w:div w:id="352923678">
          <w:marLeft w:val="547"/>
          <w:marRight w:val="0"/>
          <w:marTop w:val="0"/>
          <w:marBottom w:val="0"/>
          <w:divBdr>
            <w:top w:val="none" w:sz="0" w:space="0" w:color="auto"/>
            <w:left w:val="none" w:sz="0" w:space="0" w:color="auto"/>
            <w:bottom w:val="none" w:sz="0" w:space="0" w:color="auto"/>
            <w:right w:val="none" w:sz="0" w:space="0" w:color="auto"/>
          </w:divBdr>
        </w:div>
        <w:div w:id="436799850">
          <w:marLeft w:val="547"/>
          <w:marRight w:val="0"/>
          <w:marTop w:val="0"/>
          <w:marBottom w:val="0"/>
          <w:divBdr>
            <w:top w:val="none" w:sz="0" w:space="0" w:color="auto"/>
            <w:left w:val="none" w:sz="0" w:space="0" w:color="auto"/>
            <w:bottom w:val="none" w:sz="0" w:space="0" w:color="auto"/>
            <w:right w:val="none" w:sz="0" w:space="0" w:color="auto"/>
          </w:divBdr>
        </w:div>
        <w:div w:id="619073746">
          <w:marLeft w:val="547"/>
          <w:marRight w:val="0"/>
          <w:marTop w:val="0"/>
          <w:marBottom w:val="0"/>
          <w:divBdr>
            <w:top w:val="none" w:sz="0" w:space="0" w:color="auto"/>
            <w:left w:val="none" w:sz="0" w:space="0" w:color="auto"/>
            <w:bottom w:val="none" w:sz="0" w:space="0" w:color="auto"/>
            <w:right w:val="none" w:sz="0" w:space="0" w:color="auto"/>
          </w:divBdr>
        </w:div>
        <w:div w:id="859857162">
          <w:marLeft w:val="547"/>
          <w:marRight w:val="0"/>
          <w:marTop w:val="0"/>
          <w:marBottom w:val="0"/>
          <w:divBdr>
            <w:top w:val="none" w:sz="0" w:space="0" w:color="auto"/>
            <w:left w:val="none" w:sz="0" w:space="0" w:color="auto"/>
            <w:bottom w:val="none" w:sz="0" w:space="0" w:color="auto"/>
            <w:right w:val="none" w:sz="0" w:space="0" w:color="auto"/>
          </w:divBdr>
        </w:div>
        <w:div w:id="998925043">
          <w:marLeft w:val="547"/>
          <w:marRight w:val="0"/>
          <w:marTop w:val="0"/>
          <w:marBottom w:val="0"/>
          <w:divBdr>
            <w:top w:val="none" w:sz="0" w:space="0" w:color="auto"/>
            <w:left w:val="none" w:sz="0" w:space="0" w:color="auto"/>
            <w:bottom w:val="none" w:sz="0" w:space="0" w:color="auto"/>
            <w:right w:val="none" w:sz="0" w:space="0" w:color="auto"/>
          </w:divBdr>
        </w:div>
        <w:div w:id="1196118312">
          <w:marLeft w:val="547"/>
          <w:marRight w:val="0"/>
          <w:marTop w:val="0"/>
          <w:marBottom w:val="0"/>
          <w:divBdr>
            <w:top w:val="none" w:sz="0" w:space="0" w:color="auto"/>
            <w:left w:val="none" w:sz="0" w:space="0" w:color="auto"/>
            <w:bottom w:val="none" w:sz="0" w:space="0" w:color="auto"/>
            <w:right w:val="none" w:sz="0" w:space="0" w:color="auto"/>
          </w:divBdr>
        </w:div>
        <w:div w:id="1499737454">
          <w:marLeft w:val="547"/>
          <w:marRight w:val="0"/>
          <w:marTop w:val="0"/>
          <w:marBottom w:val="0"/>
          <w:divBdr>
            <w:top w:val="none" w:sz="0" w:space="0" w:color="auto"/>
            <w:left w:val="none" w:sz="0" w:space="0" w:color="auto"/>
            <w:bottom w:val="none" w:sz="0" w:space="0" w:color="auto"/>
            <w:right w:val="none" w:sz="0" w:space="0" w:color="auto"/>
          </w:divBdr>
        </w:div>
        <w:div w:id="1670329283">
          <w:marLeft w:val="547"/>
          <w:marRight w:val="0"/>
          <w:marTop w:val="0"/>
          <w:marBottom w:val="0"/>
          <w:divBdr>
            <w:top w:val="none" w:sz="0" w:space="0" w:color="auto"/>
            <w:left w:val="none" w:sz="0" w:space="0" w:color="auto"/>
            <w:bottom w:val="none" w:sz="0" w:space="0" w:color="auto"/>
            <w:right w:val="none" w:sz="0" w:space="0" w:color="auto"/>
          </w:divBdr>
        </w:div>
        <w:div w:id="1843812175">
          <w:marLeft w:val="547"/>
          <w:marRight w:val="0"/>
          <w:marTop w:val="0"/>
          <w:marBottom w:val="0"/>
          <w:divBdr>
            <w:top w:val="none" w:sz="0" w:space="0" w:color="auto"/>
            <w:left w:val="none" w:sz="0" w:space="0" w:color="auto"/>
            <w:bottom w:val="none" w:sz="0" w:space="0" w:color="auto"/>
            <w:right w:val="none" w:sz="0" w:space="0" w:color="auto"/>
          </w:divBdr>
        </w:div>
        <w:div w:id="1970236099">
          <w:marLeft w:val="547"/>
          <w:marRight w:val="0"/>
          <w:marTop w:val="0"/>
          <w:marBottom w:val="0"/>
          <w:divBdr>
            <w:top w:val="none" w:sz="0" w:space="0" w:color="auto"/>
            <w:left w:val="none" w:sz="0" w:space="0" w:color="auto"/>
            <w:bottom w:val="none" w:sz="0" w:space="0" w:color="auto"/>
            <w:right w:val="none" w:sz="0" w:space="0" w:color="auto"/>
          </w:divBdr>
        </w:div>
        <w:div w:id="1979457979">
          <w:marLeft w:val="547"/>
          <w:marRight w:val="0"/>
          <w:marTop w:val="0"/>
          <w:marBottom w:val="0"/>
          <w:divBdr>
            <w:top w:val="none" w:sz="0" w:space="0" w:color="auto"/>
            <w:left w:val="none" w:sz="0" w:space="0" w:color="auto"/>
            <w:bottom w:val="none" w:sz="0" w:space="0" w:color="auto"/>
            <w:right w:val="none" w:sz="0" w:space="0" w:color="auto"/>
          </w:divBdr>
        </w:div>
      </w:divsChild>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7450416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690911909">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066032">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2100080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48130499">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1904482986">
      <w:bodyDiv w:val="1"/>
      <w:marLeft w:val="0"/>
      <w:marRight w:val="0"/>
      <w:marTop w:val="0"/>
      <w:marBottom w:val="0"/>
      <w:divBdr>
        <w:top w:val="none" w:sz="0" w:space="0" w:color="auto"/>
        <w:left w:val="none" w:sz="0" w:space="0" w:color="auto"/>
        <w:bottom w:val="none" w:sz="0" w:space="0" w:color="auto"/>
        <w:right w:val="none" w:sz="0" w:space="0" w:color="auto"/>
      </w:divBdr>
    </w:div>
    <w:div w:id="2004044096">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ED6672-2A70-4E26-AC36-2BD5B34A5E7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6E4F919-1C44-4F5D-BCE7-980E00C00CFB}">
      <dgm:prSet phldrT="[Text]"/>
      <dgm:spPr>
        <a:solidFill>
          <a:schemeClr val="accent1"/>
        </a:solidFill>
        <a:ln>
          <a:noFill/>
        </a:ln>
      </dgm:spPr>
      <dgm:t>
        <a:bodyPr/>
        <a:lstStyle/>
        <a:p>
          <a:r>
            <a:rPr lang="en-GB"/>
            <a:t>Director of Clinical Governance</a:t>
          </a:r>
        </a:p>
      </dgm:t>
    </dgm:pt>
    <dgm:pt modelId="{D30CE386-F492-443A-94B6-182703EDFD04}" type="parTrans" cxnId="{CEF13C17-E20C-4784-BC30-BF39A5E85B24}">
      <dgm:prSet/>
      <dgm:spPr/>
      <dgm:t>
        <a:bodyPr/>
        <a:lstStyle/>
        <a:p>
          <a:endParaRPr lang="en-GB"/>
        </a:p>
      </dgm:t>
    </dgm:pt>
    <dgm:pt modelId="{C5BC973F-C51A-4818-BF65-180DB302A415}" type="sibTrans" cxnId="{CEF13C17-E20C-4784-BC30-BF39A5E85B24}">
      <dgm:prSet/>
      <dgm:spPr/>
      <dgm:t>
        <a:bodyPr/>
        <a:lstStyle/>
        <a:p>
          <a:endParaRPr lang="en-GB"/>
        </a:p>
      </dgm:t>
    </dgm:pt>
    <dgm:pt modelId="{3E9357F9-EECD-431A-B418-FABBAD9BDABD}">
      <dgm:prSet phldrT="[Text]"/>
      <dgm:spPr>
        <a:ln>
          <a:noFill/>
        </a:ln>
      </dgm:spPr>
      <dgm:t>
        <a:bodyPr/>
        <a:lstStyle/>
        <a:p>
          <a:r>
            <a:rPr lang="en-GB"/>
            <a:t>Chief Quality and Risk Officer</a:t>
          </a:r>
        </a:p>
      </dgm:t>
    </dgm:pt>
    <dgm:pt modelId="{C0AB5688-F86D-4252-9F66-338238432B02}" type="sibTrans" cxnId="{5AAD861B-DECE-4AB7-BB57-30C530F01CF6}">
      <dgm:prSet/>
      <dgm:spPr/>
      <dgm:t>
        <a:bodyPr/>
        <a:lstStyle/>
        <a:p>
          <a:endParaRPr lang="en-GB"/>
        </a:p>
      </dgm:t>
    </dgm:pt>
    <dgm:pt modelId="{40BF9041-0BBD-4FA2-821A-EB773DF1A4AA}" type="parTrans" cxnId="{5AAD861B-DECE-4AB7-BB57-30C530F01CF6}">
      <dgm:prSet/>
      <dgm:spPr/>
      <dgm:t>
        <a:bodyPr/>
        <a:lstStyle/>
        <a:p>
          <a:endParaRPr lang="en-GB"/>
        </a:p>
      </dgm:t>
    </dgm:pt>
    <dgm:pt modelId="{A688F54F-9628-4649-8946-850BD5C6D556}">
      <dgm:prSet phldrT="[Text]"/>
      <dgm:spPr>
        <a:ln>
          <a:noFill/>
        </a:ln>
      </dgm:spPr>
      <dgm:t>
        <a:bodyPr/>
        <a:lstStyle/>
        <a:p>
          <a:r>
            <a:rPr lang="en-GB"/>
            <a:t>Risk Manager</a:t>
          </a:r>
        </a:p>
      </dgm:t>
    </dgm:pt>
    <dgm:pt modelId="{D1439949-0246-43DD-A797-6D5633E9ACDA}" type="parTrans" cxnId="{902E7AAB-A135-42ED-96FD-D772DFECDDAA}">
      <dgm:prSet/>
      <dgm:spPr/>
      <dgm:t>
        <a:bodyPr/>
        <a:lstStyle/>
        <a:p>
          <a:endParaRPr lang="en-GB"/>
        </a:p>
      </dgm:t>
    </dgm:pt>
    <dgm:pt modelId="{F41335BC-8662-433A-AB08-8961FA7BA4D5}" type="sibTrans" cxnId="{902E7AAB-A135-42ED-96FD-D772DFECDDAA}">
      <dgm:prSet/>
      <dgm:spPr/>
      <dgm:t>
        <a:bodyPr/>
        <a:lstStyle/>
        <a:p>
          <a:endParaRPr lang="en-GB"/>
        </a:p>
      </dgm:t>
    </dgm:pt>
    <dgm:pt modelId="{6F50D885-46EA-4399-8764-6D14646C2BEA}">
      <dgm:prSet phldrT="[Text]"/>
      <dgm:spPr>
        <a:ln>
          <a:noFill/>
        </a:ln>
      </dgm:spPr>
      <dgm:t>
        <a:bodyPr/>
        <a:lstStyle/>
        <a:p>
          <a:r>
            <a:rPr lang="en-GB"/>
            <a:t>Policy Manager</a:t>
          </a:r>
        </a:p>
      </dgm:t>
    </dgm:pt>
    <dgm:pt modelId="{A46B3F4C-BEE0-4EA0-A23C-5ABF10C9D569}" type="parTrans" cxnId="{EF38040F-7123-4B47-9B5C-1E57BF4FBEA8}">
      <dgm:prSet/>
      <dgm:spPr/>
      <dgm:t>
        <a:bodyPr/>
        <a:lstStyle/>
        <a:p>
          <a:endParaRPr lang="en-GB"/>
        </a:p>
      </dgm:t>
    </dgm:pt>
    <dgm:pt modelId="{33A51297-0963-4C66-96BD-780F8E4E3678}" type="sibTrans" cxnId="{EF38040F-7123-4B47-9B5C-1E57BF4FBEA8}">
      <dgm:prSet/>
      <dgm:spPr/>
      <dgm:t>
        <a:bodyPr/>
        <a:lstStyle/>
        <a:p>
          <a:endParaRPr lang="en-GB"/>
        </a:p>
      </dgm:t>
    </dgm:pt>
    <dgm:pt modelId="{EE33B274-8F45-47B3-8222-517D715E7CAF}">
      <dgm:prSet phldrT="[Text]"/>
      <dgm:spPr>
        <a:ln>
          <a:noFill/>
        </a:ln>
      </dgm:spPr>
      <dgm:t>
        <a:bodyPr/>
        <a:lstStyle/>
        <a:p>
          <a:r>
            <a:rPr lang="en-GB"/>
            <a:t>Incidents and Risk Specialist</a:t>
          </a:r>
        </a:p>
      </dgm:t>
    </dgm:pt>
    <dgm:pt modelId="{34E16A7B-AAE4-42AE-95A4-2361CEC77D3D}" type="parTrans" cxnId="{F8C1E11F-B6AA-4A07-9E7B-3BA3EFA6F60C}">
      <dgm:prSet/>
      <dgm:spPr/>
      <dgm:t>
        <a:bodyPr/>
        <a:lstStyle/>
        <a:p>
          <a:endParaRPr lang="en-GB"/>
        </a:p>
      </dgm:t>
    </dgm:pt>
    <dgm:pt modelId="{A388D49B-FFCA-4673-B597-5F7067626B1F}" type="sibTrans" cxnId="{F8C1E11F-B6AA-4A07-9E7B-3BA3EFA6F60C}">
      <dgm:prSet/>
      <dgm:spPr/>
      <dgm:t>
        <a:bodyPr/>
        <a:lstStyle/>
        <a:p>
          <a:endParaRPr lang="en-GB"/>
        </a:p>
      </dgm:t>
    </dgm:pt>
    <dgm:pt modelId="{F5315070-F77A-45F3-9036-B04DF3228B60}">
      <dgm:prSet phldrT="[Text]"/>
      <dgm:spPr>
        <a:solidFill>
          <a:schemeClr val="accent2"/>
        </a:solidFill>
      </dgm:spPr>
      <dgm:t>
        <a:bodyPr/>
        <a:lstStyle/>
        <a:p>
          <a:r>
            <a:rPr lang="en-GB"/>
            <a:t>Head of Health + Safety, and Risk</a:t>
          </a:r>
        </a:p>
      </dgm:t>
    </dgm:pt>
    <dgm:pt modelId="{6F6E3A2C-40AD-4962-ADCA-E79C7C31EF77}" type="parTrans" cxnId="{E5AF12DC-6586-4119-9230-6C413CE30CD8}">
      <dgm:prSet/>
      <dgm:spPr/>
    </dgm:pt>
    <dgm:pt modelId="{FAE195B1-6F14-485D-A947-9BACBE55B19A}" type="sibTrans" cxnId="{E5AF12DC-6586-4119-9230-6C413CE30CD8}">
      <dgm:prSet/>
      <dgm:spPr/>
    </dgm:pt>
    <dgm:pt modelId="{E586CECD-EC7C-4DDB-A292-5CBF24A704C8}">
      <dgm:prSet phldrT="[Text]"/>
      <dgm:spPr>
        <a:solidFill>
          <a:schemeClr val="accent1"/>
        </a:solidFill>
        <a:ln>
          <a:noFill/>
        </a:ln>
      </dgm:spPr>
      <dgm:t>
        <a:bodyPr/>
        <a:lstStyle/>
        <a:p>
          <a:r>
            <a:rPr lang="en-GB"/>
            <a:t>Head of Quality and Continuous Improvement</a:t>
          </a:r>
        </a:p>
      </dgm:t>
    </dgm:pt>
    <dgm:pt modelId="{30C00C86-5556-4EE6-ADC2-0CCFC1ADB712}" type="parTrans" cxnId="{ACEFA787-9688-4148-9BCC-98DC5DFD455B}">
      <dgm:prSet/>
      <dgm:spPr/>
    </dgm:pt>
    <dgm:pt modelId="{E9FB4103-D5F8-498D-AFC6-787994E29C0A}" type="sibTrans" cxnId="{ACEFA787-9688-4148-9BCC-98DC5DFD455B}">
      <dgm:prSet/>
      <dgm:spPr/>
    </dgm:pt>
    <dgm:pt modelId="{9526811C-79BB-4DC6-B03C-28A163D9E02B}">
      <dgm:prSet phldrT="[Text]"/>
      <dgm:spPr>
        <a:solidFill>
          <a:schemeClr val="accent1"/>
        </a:solidFill>
        <a:ln>
          <a:noFill/>
        </a:ln>
      </dgm:spPr>
      <dgm:t>
        <a:bodyPr/>
        <a:lstStyle/>
        <a:p>
          <a:r>
            <a:rPr lang="en-GB"/>
            <a:t>Complaints Manager</a:t>
          </a:r>
        </a:p>
      </dgm:t>
    </dgm:pt>
    <dgm:pt modelId="{4B55CB58-B07A-45A1-B654-C967A3A7D8E1}" type="parTrans" cxnId="{27369FC0-0AB3-487B-B972-50E811E38F51}">
      <dgm:prSet/>
      <dgm:spPr/>
    </dgm:pt>
    <dgm:pt modelId="{47023A8A-A012-498F-B7B2-5E860758C19E}" type="sibTrans" cxnId="{27369FC0-0AB3-487B-B972-50E811E38F51}">
      <dgm:prSet/>
      <dgm:spPr/>
    </dgm:pt>
    <dgm:pt modelId="{900AF1AC-A690-48FF-9E5F-58A8DD60CFDB}">
      <dgm:prSet phldrT="[Text]"/>
      <dgm:spPr>
        <a:solidFill>
          <a:schemeClr val="accent1"/>
        </a:solidFill>
        <a:ln>
          <a:noFill/>
        </a:ln>
      </dgm:spPr>
      <dgm:t>
        <a:bodyPr/>
        <a:lstStyle/>
        <a:p>
          <a:r>
            <a:rPr lang="en-GB"/>
            <a:t>Complaints, Data, and Policies Specialist</a:t>
          </a:r>
        </a:p>
      </dgm:t>
    </dgm:pt>
    <dgm:pt modelId="{658B88C2-03B1-4976-BB12-7460B6902C8F}" type="parTrans" cxnId="{C8E7FC56-7C6B-45FF-B419-1797446E6D87}">
      <dgm:prSet/>
      <dgm:spPr/>
    </dgm:pt>
    <dgm:pt modelId="{306C757E-83BF-452F-B2DF-17A5E05C4993}" type="sibTrans" cxnId="{C8E7FC56-7C6B-45FF-B419-1797446E6D87}">
      <dgm:prSet/>
      <dgm:spPr/>
    </dgm:pt>
    <dgm:pt modelId="{7BA27517-081A-4884-90B2-8786989B607A}" type="pres">
      <dgm:prSet presAssocID="{7FED6672-2A70-4E26-AC36-2BD5B34A5E72}" presName="hierChild1" presStyleCnt="0">
        <dgm:presLayoutVars>
          <dgm:orgChart val="1"/>
          <dgm:chPref val="1"/>
          <dgm:dir/>
          <dgm:animOne val="branch"/>
          <dgm:animLvl val="lvl"/>
          <dgm:resizeHandles/>
        </dgm:presLayoutVars>
      </dgm:prSet>
      <dgm:spPr/>
    </dgm:pt>
    <dgm:pt modelId="{71A7853A-0D80-49DC-9DF3-C25DE396F795}" type="pres">
      <dgm:prSet presAssocID="{3E9357F9-EECD-431A-B418-FABBAD9BDABD}" presName="hierRoot1" presStyleCnt="0">
        <dgm:presLayoutVars>
          <dgm:hierBranch val="init"/>
        </dgm:presLayoutVars>
      </dgm:prSet>
      <dgm:spPr/>
    </dgm:pt>
    <dgm:pt modelId="{A742B6F4-E088-44C1-AF8F-CE6EA1BB4878}" type="pres">
      <dgm:prSet presAssocID="{3E9357F9-EECD-431A-B418-FABBAD9BDABD}" presName="rootComposite1" presStyleCnt="0"/>
      <dgm:spPr/>
    </dgm:pt>
    <dgm:pt modelId="{273C7AD9-4D2C-4799-BCE7-502807537311}" type="pres">
      <dgm:prSet presAssocID="{3E9357F9-EECD-431A-B418-FABBAD9BDABD}" presName="rootText1" presStyleLbl="node0" presStyleIdx="0" presStyleCnt="1">
        <dgm:presLayoutVars>
          <dgm:chPref val="3"/>
        </dgm:presLayoutVars>
      </dgm:prSet>
      <dgm:spPr/>
    </dgm:pt>
    <dgm:pt modelId="{D15DBED1-055A-42BD-82E5-247CE1FBAC6A}" type="pres">
      <dgm:prSet presAssocID="{3E9357F9-EECD-431A-B418-FABBAD9BDABD}" presName="rootConnector1" presStyleLbl="node1" presStyleIdx="0" presStyleCnt="0"/>
      <dgm:spPr/>
    </dgm:pt>
    <dgm:pt modelId="{54E157EA-4ABC-4DB7-B70D-7E367A4C71A8}" type="pres">
      <dgm:prSet presAssocID="{3E9357F9-EECD-431A-B418-FABBAD9BDABD}" presName="hierChild2" presStyleCnt="0"/>
      <dgm:spPr/>
    </dgm:pt>
    <dgm:pt modelId="{7066C939-8FE7-41B4-B45B-255DFCDFCEA9}" type="pres">
      <dgm:prSet presAssocID="{D30CE386-F492-443A-94B6-182703EDFD04}" presName="Name37" presStyleLbl="parChTrans1D2" presStyleIdx="0" presStyleCnt="3"/>
      <dgm:spPr/>
    </dgm:pt>
    <dgm:pt modelId="{6C53EFED-8866-49A5-94B1-32ECF46C0769}" type="pres">
      <dgm:prSet presAssocID="{76E4F919-1C44-4F5D-BCE7-980E00C00CFB}" presName="hierRoot2" presStyleCnt="0">
        <dgm:presLayoutVars>
          <dgm:hierBranch/>
        </dgm:presLayoutVars>
      </dgm:prSet>
      <dgm:spPr/>
    </dgm:pt>
    <dgm:pt modelId="{BF1A40FF-A763-4FF3-958A-589F167BCDA9}" type="pres">
      <dgm:prSet presAssocID="{76E4F919-1C44-4F5D-BCE7-980E00C00CFB}" presName="rootComposite" presStyleCnt="0"/>
      <dgm:spPr/>
    </dgm:pt>
    <dgm:pt modelId="{C494A9C1-7C32-4DD0-B701-499F1A02F548}" type="pres">
      <dgm:prSet presAssocID="{76E4F919-1C44-4F5D-BCE7-980E00C00CFB}" presName="rootText" presStyleLbl="node2" presStyleIdx="0" presStyleCnt="3">
        <dgm:presLayoutVars>
          <dgm:chPref val="3"/>
        </dgm:presLayoutVars>
      </dgm:prSet>
      <dgm:spPr/>
    </dgm:pt>
    <dgm:pt modelId="{96E87D65-F2DF-4DAF-AC11-CED3DB5D6ABB}" type="pres">
      <dgm:prSet presAssocID="{76E4F919-1C44-4F5D-BCE7-980E00C00CFB}" presName="rootConnector" presStyleLbl="node2" presStyleIdx="0" presStyleCnt="3"/>
      <dgm:spPr/>
    </dgm:pt>
    <dgm:pt modelId="{F5D290E1-0437-41E0-A9EE-76C33127085E}" type="pres">
      <dgm:prSet presAssocID="{76E4F919-1C44-4F5D-BCE7-980E00C00CFB}" presName="hierChild4" presStyleCnt="0"/>
      <dgm:spPr/>
    </dgm:pt>
    <dgm:pt modelId="{59513ED7-FE6B-4E62-9331-3E53055BEB91}" type="pres">
      <dgm:prSet presAssocID="{4B55CB58-B07A-45A1-B654-C967A3A7D8E1}" presName="Name35" presStyleLbl="parChTrans1D3" presStyleIdx="0" presStyleCnt="3"/>
      <dgm:spPr/>
    </dgm:pt>
    <dgm:pt modelId="{321B4801-BC35-418B-B700-1C455EF80D5A}" type="pres">
      <dgm:prSet presAssocID="{9526811C-79BB-4DC6-B03C-28A163D9E02B}" presName="hierRoot2" presStyleCnt="0">
        <dgm:presLayoutVars>
          <dgm:hierBranch val="init"/>
        </dgm:presLayoutVars>
      </dgm:prSet>
      <dgm:spPr/>
    </dgm:pt>
    <dgm:pt modelId="{6693ECBB-285D-4A90-A15B-FBBA58F8BFCC}" type="pres">
      <dgm:prSet presAssocID="{9526811C-79BB-4DC6-B03C-28A163D9E02B}" presName="rootComposite" presStyleCnt="0"/>
      <dgm:spPr/>
    </dgm:pt>
    <dgm:pt modelId="{B06D59F2-A62C-4EEF-9851-36D91069AC8C}" type="pres">
      <dgm:prSet presAssocID="{9526811C-79BB-4DC6-B03C-28A163D9E02B}" presName="rootText" presStyleLbl="node3" presStyleIdx="0" presStyleCnt="3">
        <dgm:presLayoutVars>
          <dgm:chPref val="3"/>
        </dgm:presLayoutVars>
      </dgm:prSet>
      <dgm:spPr/>
    </dgm:pt>
    <dgm:pt modelId="{9BA80A3C-0841-4255-B48F-01C31AAACB2C}" type="pres">
      <dgm:prSet presAssocID="{9526811C-79BB-4DC6-B03C-28A163D9E02B}" presName="rootConnector" presStyleLbl="node3" presStyleIdx="0" presStyleCnt="3"/>
      <dgm:spPr/>
    </dgm:pt>
    <dgm:pt modelId="{0A443B41-0C1C-45B8-BCE8-05DA3F732015}" type="pres">
      <dgm:prSet presAssocID="{9526811C-79BB-4DC6-B03C-28A163D9E02B}" presName="hierChild4" presStyleCnt="0"/>
      <dgm:spPr/>
    </dgm:pt>
    <dgm:pt modelId="{B63341C2-31AE-4427-910E-8AC0229AEBDD}" type="pres">
      <dgm:prSet presAssocID="{658B88C2-03B1-4976-BB12-7460B6902C8F}" presName="Name37" presStyleLbl="parChTrans1D4" presStyleIdx="0" presStyleCnt="2"/>
      <dgm:spPr/>
    </dgm:pt>
    <dgm:pt modelId="{086672F3-D900-4994-98F9-42BC25924439}" type="pres">
      <dgm:prSet presAssocID="{900AF1AC-A690-48FF-9E5F-58A8DD60CFDB}" presName="hierRoot2" presStyleCnt="0">
        <dgm:presLayoutVars>
          <dgm:hierBranch val="init"/>
        </dgm:presLayoutVars>
      </dgm:prSet>
      <dgm:spPr/>
    </dgm:pt>
    <dgm:pt modelId="{A75C6A23-812B-4970-A796-045C3020AB04}" type="pres">
      <dgm:prSet presAssocID="{900AF1AC-A690-48FF-9E5F-58A8DD60CFDB}" presName="rootComposite" presStyleCnt="0"/>
      <dgm:spPr/>
    </dgm:pt>
    <dgm:pt modelId="{4D87C202-3677-4515-B54B-47E240550262}" type="pres">
      <dgm:prSet presAssocID="{900AF1AC-A690-48FF-9E5F-58A8DD60CFDB}" presName="rootText" presStyleLbl="node4" presStyleIdx="0" presStyleCnt="2">
        <dgm:presLayoutVars>
          <dgm:chPref val="3"/>
        </dgm:presLayoutVars>
      </dgm:prSet>
      <dgm:spPr/>
    </dgm:pt>
    <dgm:pt modelId="{392E83C5-1405-4AB4-91B1-5070E83AB33C}" type="pres">
      <dgm:prSet presAssocID="{900AF1AC-A690-48FF-9E5F-58A8DD60CFDB}" presName="rootConnector" presStyleLbl="node4" presStyleIdx="0" presStyleCnt="2"/>
      <dgm:spPr/>
    </dgm:pt>
    <dgm:pt modelId="{D75D1E52-6AAA-4797-8AF5-5FD1FA2100BF}" type="pres">
      <dgm:prSet presAssocID="{900AF1AC-A690-48FF-9E5F-58A8DD60CFDB}" presName="hierChild4" presStyleCnt="0"/>
      <dgm:spPr/>
    </dgm:pt>
    <dgm:pt modelId="{823A0ED0-9A04-4839-AE03-3D998CA9B8AB}" type="pres">
      <dgm:prSet presAssocID="{900AF1AC-A690-48FF-9E5F-58A8DD60CFDB}" presName="hierChild5" presStyleCnt="0"/>
      <dgm:spPr/>
    </dgm:pt>
    <dgm:pt modelId="{77ACB79B-9DBB-4EBC-9F4B-644995672B6E}" type="pres">
      <dgm:prSet presAssocID="{9526811C-79BB-4DC6-B03C-28A163D9E02B}" presName="hierChild5" presStyleCnt="0"/>
      <dgm:spPr/>
    </dgm:pt>
    <dgm:pt modelId="{E2164629-2E4F-4206-B869-B411D25DDEA0}" type="pres">
      <dgm:prSet presAssocID="{76E4F919-1C44-4F5D-BCE7-980E00C00CFB}" presName="hierChild5" presStyleCnt="0"/>
      <dgm:spPr/>
    </dgm:pt>
    <dgm:pt modelId="{C8050D67-D724-4CDD-B2D7-DBA7760723A5}" type="pres">
      <dgm:prSet presAssocID="{6F6E3A2C-40AD-4962-ADCA-E79C7C31EF77}" presName="Name37" presStyleLbl="parChTrans1D2" presStyleIdx="1" presStyleCnt="3"/>
      <dgm:spPr/>
    </dgm:pt>
    <dgm:pt modelId="{CA300E55-E019-452E-A470-13E60A7A7751}" type="pres">
      <dgm:prSet presAssocID="{F5315070-F77A-45F3-9036-B04DF3228B60}" presName="hierRoot2" presStyleCnt="0">
        <dgm:presLayoutVars>
          <dgm:hierBranch val="init"/>
        </dgm:presLayoutVars>
      </dgm:prSet>
      <dgm:spPr/>
    </dgm:pt>
    <dgm:pt modelId="{A9DB4392-713D-4A05-A8CA-2AD67AC215D2}" type="pres">
      <dgm:prSet presAssocID="{F5315070-F77A-45F3-9036-B04DF3228B60}" presName="rootComposite" presStyleCnt="0"/>
      <dgm:spPr/>
    </dgm:pt>
    <dgm:pt modelId="{CCF6D2D5-EA83-4492-9320-CDB60CB4F7E2}" type="pres">
      <dgm:prSet presAssocID="{F5315070-F77A-45F3-9036-B04DF3228B60}" presName="rootText" presStyleLbl="node2" presStyleIdx="1" presStyleCnt="3">
        <dgm:presLayoutVars>
          <dgm:chPref val="3"/>
        </dgm:presLayoutVars>
      </dgm:prSet>
      <dgm:spPr/>
    </dgm:pt>
    <dgm:pt modelId="{61A8EFA7-AEFD-4B07-A721-D2965F07A8AC}" type="pres">
      <dgm:prSet presAssocID="{F5315070-F77A-45F3-9036-B04DF3228B60}" presName="rootConnector" presStyleLbl="node2" presStyleIdx="1" presStyleCnt="3"/>
      <dgm:spPr/>
    </dgm:pt>
    <dgm:pt modelId="{2FF60E1F-79B5-457B-937D-80A9EE881664}" type="pres">
      <dgm:prSet presAssocID="{F5315070-F77A-45F3-9036-B04DF3228B60}" presName="hierChild4" presStyleCnt="0"/>
      <dgm:spPr/>
    </dgm:pt>
    <dgm:pt modelId="{DEE3FCDB-0188-4BC7-8A66-7D8628537F6D}" type="pres">
      <dgm:prSet presAssocID="{A46B3F4C-BEE0-4EA0-A23C-5ABF10C9D569}" presName="Name37" presStyleLbl="parChTrans1D3" presStyleIdx="1" presStyleCnt="3"/>
      <dgm:spPr/>
    </dgm:pt>
    <dgm:pt modelId="{851944F7-1679-4543-A18F-17437729DF17}" type="pres">
      <dgm:prSet presAssocID="{6F50D885-46EA-4399-8764-6D14646C2BEA}" presName="hierRoot2" presStyleCnt="0">
        <dgm:presLayoutVars>
          <dgm:hierBranch val="init"/>
        </dgm:presLayoutVars>
      </dgm:prSet>
      <dgm:spPr/>
    </dgm:pt>
    <dgm:pt modelId="{210A4CA6-EC19-42BD-A2C2-07F1405A92D0}" type="pres">
      <dgm:prSet presAssocID="{6F50D885-46EA-4399-8764-6D14646C2BEA}" presName="rootComposite" presStyleCnt="0"/>
      <dgm:spPr/>
    </dgm:pt>
    <dgm:pt modelId="{FF313625-83F4-472E-A081-964B8823FB73}" type="pres">
      <dgm:prSet presAssocID="{6F50D885-46EA-4399-8764-6D14646C2BEA}" presName="rootText" presStyleLbl="node3" presStyleIdx="1" presStyleCnt="3">
        <dgm:presLayoutVars>
          <dgm:chPref val="3"/>
        </dgm:presLayoutVars>
      </dgm:prSet>
      <dgm:spPr/>
    </dgm:pt>
    <dgm:pt modelId="{2CA81916-0C26-43B5-B8F9-9D53B6BEB446}" type="pres">
      <dgm:prSet presAssocID="{6F50D885-46EA-4399-8764-6D14646C2BEA}" presName="rootConnector" presStyleLbl="node3" presStyleIdx="1" presStyleCnt="3"/>
      <dgm:spPr/>
    </dgm:pt>
    <dgm:pt modelId="{D9C562E5-117B-4868-AB44-1CFAEE9B0E0D}" type="pres">
      <dgm:prSet presAssocID="{6F50D885-46EA-4399-8764-6D14646C2BEA}" presName="hierChild4" presStyleCnt="0"/>
      <dgm:spPr/>
    </dgm:pt>
    <dgm:pt modelId="{3DB6F4CF-5CDF-46FE-8ABC-E5B1490467B2}" type="pres">
      <dgm:prSet presAssocID="{6F50D885-46EA-4399-8764-6D14646C2BEA}" presName="hierChild5" presStyleCnt="0"/>
      <dgm:spPr/>
    </dgm:pt>
    <dgm:pt modelId="{FF9C0E05-CE19-4875-A66E-C4C74F51037C}" type="pres">
      <dgm:prSet presAssocID="{D1439949-0246-43DD-A797-6D5633E9ACDA}" presName="Name37" presStyleLbl="parChTrans1D3" presStyleIdx="2" presStyleCnt="3"/>
      <dgm:spPr/>
    </dgm:pt>
    <dgm:pt modelId="{365E18EF-AC46-48DC-BB8C-8B8D4FFD3C2E}" type="pres">
      <dgm:prSet presAssocID="{A688F54F-9628-4649-8946-850BD5C6D556}" presName="hierRoot2" presStyleCnt="0">
        <dgm:presLayoutVars>
          <dgm:hierBranch/>
        </dgm:presLayoutVars>
      </dgm:prSet>
      <dgm:spPr/>
    </dgm:pt>
    <dgm:pt modelId="{158FA07C-3131-4598-9407-DDCAA133572F}" type="pres">
      <dgm:prSet presAssocID="{A688F54F-9628-4649-8946-850BD5C6D556}" presName="rootComposite" presStyleCnt="0"/>
      <dgm:spPr/>
    </dgm:pt>
    <dgm:pt modelId="{92BF22F1-DA06-4356-BD2A-467A5C960036}" type="pres">
      <dgm:prSet presAssocID="{A688F54F-9628-4649-8946-850BD5C6D556}" presName="rootText" presStyleLbl="node3" presStyleIdx="2" presStyleCnt="3">
        <dgm:presLayoutVars>
          <dgm:chPref val="3"/>
        </dgm:presLayoutVars>
      </dgm:prSet>
      <dgm:spPr/>
    </dgm:pt>
    <dgm:pt modelId="{55A1E08F-2091-4612-821E-5271E06F8215}" type="pres">
      <dgm:prSet presAssocID="{A688F54F-9628-4649-8946-850BD5C6D556}" presName="rootConnector" presStyleLbl="node3" presStyleIdx="2" presStyleCnt="3"/>
      <dgm:spPr/>
    </dgm:pt>
    <dgm:pt modelId="{0F9938D2-57EA-4473-9474-5860CBD52409}" type="pres">
      <dgm:prSet presAssocID="{A688F54F-9628-4649-8946-850BD5C6D556}" presName="hierChild4" presStyleCnt="0"/>
      <dgm:spPr/>
    </dgm:pt>
    <dgm:pt modelId="{859338BB-D623-4F87-BE97-35262850D580}" type="pres">
      <dgm:prSet presAssocID="{34E16A7B-AAE4-42AE-95A4-2361CEC77D3D}" presName="Name35" presStyleLbl="parChTrans1D4" presStyleIdx="1" presStyleCnt="2"/>
      <dgm:spPr/>
    </dgm:pt>
    <dgm:pt modelId="{F392C9FF-8117-4E8F-946B-36412C129572}" type="pres">
      <dgm:prSet presAssocID="{EE33B274-8F45-47B3-8222-517D715E7CAF}" presName="hierRoot2" presStyleCnt="0">
        <dgm:presLayoutVars>
          <dgm:hierBranch val="init"/>
        </dgm:presLayoutVars>
      </dgm:prSet>
      <dgm:spPr/>
    </dgm:pt>
    <dgm:pt modelId="{18030341-04FE-4A9C-A366-6A3B344C1EC8}" type="pres">
      <dgm:prSet presAssocID="{EE33B274-8F45-47B3-8222-517D715E7CAF}" presName="rootComposite" presStyleCnt="0"/>
      <dgm:spPr/>
    </dgm:pt>
    <dgm:pt modelId="{C28BEE45-355C-4AA1-9B39-72D5F99C968C}" type="pres">
      <dgm:prSet presAssocID="{EE33B274-8F45-47B3-8222-517D715E7CAF}" presName="rootText" presStyleLbl="node4" presStyleIdx="1" presStyleCnt="2">
        <dgm:presLayoutVars>
          <dgm:chPref val="3"/>
        </dgm:presLayoutVars>
      </dgm:prSet>
      <dgm:spPr/>
    </dgm:pt>
    <dgm:pt modelId="{839F87ED-6669-4271-8472-F57221AE12DB}" type="pres">
      <dgm:prSet presAssocID="{EE33B274-8F45-47B3-8222-517D715E7CAF}" presName="rootConnector" presStyleLbl="node4" presStyleIdx="1" presStyleCnt="2"/>
      <dgm:spPr/>
    </dgm:pt>
    <dgm:pt modelId="{3E2F7CF5-76F2-4FE3-AD52-0F1811C1125F}" type="pres">
      <dgm:prSet presAssocID="{EE33B274-8F45-47B3-8222-517D715E7CAF}" presName="hierChild4" presStyleCnt="0"/>
      <dgm:spPr/>
    </dgm:pt>
    <dgm:pt modelId="{381F7C7C-35C8-475C-AB30-6291AA85AD38}" type="pres">
      <dgm:prSet presAssocID="{EE33B274-8F45-47B3-8222-517D715E7CAF}" presName="hierChild5" presStyleCnt="0"/>
      <dgm:spPr/>
    </dgm:pt>
    <dgm:pt modelId="{A1607A23-BEDB-4006-8445-E531DC1E2C2E}" type="pres">
      <dgm:prSet presAssocID="{A688F54F-9628-4649-8946-850BD5C6D556}" presName="hierChild5" presStyleCnt="0"/>
      <dgm:spPr/>
    </dgm:pt>
    <dgm:pt modelId="{0F2118D7-C20E-45ED-AB01-C705DBB57962}" type="pres">
      <dgm:prSet presAssocID="{F5315070-F77A-45F3-9036-B04DF3228B60}" presName="hierChild5" presStyleCnt="0"/>
      <dgm:spPr/>
    </dgm:pt>
    <dgm:pt modelId="{0D761391-67D5-478B-A1B4-0453244642B2}" type="pres">
      <dgm:prSet presAssocID="{30C00C86-5556-4EE6-ADC2-0CCFC1ADB712}" presName="Name37" presStyleLbl="parChTrans1D2" presStyleIdx="2" presStyleCnt="3"/>
      <dgm:spPr/>
    </dgm:pt>
    <dgm:pt modelId="{8C201A78-80F3-4887-A273-58AF3D30BB41}" type="pres">
      <dgm:prSet presAssocID="{E586CECD-EC7C-4DDB-A292-5CBF24A704C8}" presName="hierRoot2" presStyleCnt="0">
        <dgm:presLayoutVars>
          <dgm:hierBranch val="init"/>
        </dgm:presLayoutVars>
      </dgm:prSet>
      <dgm:spPr/>
    </dgm:pt>
    <dgm:pt modelId="{0EF3CFC7-B525-4B3C-83DA-3FBBA48F1067}" type="pres">
      <dgm:prSet presAssocID="{E586CECD-EC7C-4DDB-A292-5CBF24A704C8}" presName="rootComposite" presStyleCnt="0"/>
      <dgm:spPr/>
    </dgm:pt>
    <dgm:pt modelId="{238BF088-147C-4FFD-8021-34AADB1237EC}" type="pres">
      <dgm:prSet presAssocID="{E586CECD-EC7C-4DDB-A292-5CBF24A704C8}" presName="rootText" presStyleLbl="node2" presStyleIdx="2" presStyleCnt="3">
        <dgm:presLayoutVars>
          <dgm:chPref val="3"/>
        </dgm:presLayoutVars>
      </dgm:prSet>
      <dgm:spPr/>
    </dgm:pt>
    <dgm:pt modelId="{BFDCCF87-5FC4-4E4E-95BA-2088A0496C85}" type="pres">
      <dgm:prSet presAssocID="{E586CECD-EC7C-4DDB-A292-5CBF24A704C8}" presName="rootConnector" presStyleLbl="node2" presStyleIdx="2" presStyleCnt="3"/>
      <dgm:spPr/>
    </dgm:pt>
    <dgm:pt modelId="{7432D396-D61F-404B-8572-9FBC8BC2E0E7}" type="pres">
      <dgm:prSet presAssocID="{E586CECD-EC7C-4DDB-A292-5CBF24A704C8}" presName="hierChild4" presStyleCnt="0"/>
      <dgm:spPr/>
    </dgm:pt>
    <dgm:pt modelId="{AEE2EFD5-401C-41BF-9519-32B751649F11}" type="pres">
      <dgm:prSet presAssocID="{E586CECD-EC7C-4DDB-A292-5CBF24A704C8}" presName="hierChild5" presStyleCnt="0"/>
      <dgm:spPr/>
    </dgm:pt>
    <dgm:pt modelId="{5F7843FE-1234-47EC-936F-C7B202B7ACAA}" type="pres">
      <dgm:prSet presAssocID="{3E9357F9-EECD-431A-B418-FABBAD9BDABD}" presName="hierChild3" presStyleCnt="0"/>
      <dgm:spPr/>
    </dgm:pt>
  </dgm:ptLst>
  <dgm:cxnLst>
    <dgm:cxn modelId="{EF38040F-7123-4B47-9B5C-1E57BF4FBEA8}" srcId="{F5315070-F77A-45F3-9036-B04DF3228B60}" destId="{6F50D885-46EA-4399-8764-6D14646C2BEA}" srcOrd="0" destOrd="0" parTransId="{A46B3F4C-BEE0-4EA0-A23C-5ABF10C9D569}" sibTransId="{33A51297-0963-4C66-96BD-780F8E4E3678}"/>
    <dgm:cxn modelId="{68022517-79A6-402A-B9A6-2729E2656EDC}" type="presOf" srcId="{D1439949-0246-43DD-A797-6D5633E9ACDA}" destId="{FF9C0E05-CE19-4875-A66E-C4C74F51037C}" srcOrd="0" destOrd="0" presId="urn:microsoft.com/office/officeart/2005/8/layout/orgChart1"/>
    <dgm:cxn modelId="{CEF13C17-E20C-4784-BC30-BF39A5E85B24}" srcId="{3E9357F9-EECD-431A-B418-FABBAD9BDABD}" destId="{76E4F919-1C44-4F5D-BCE7-980E00C00CFB}" srcOrd="0" destOrd="0" parTransId="{D30CE386-F492-443A-94B6-182703EDFD04}" sibTransId="{C5BC973F-C51A-4818-BF65-180DB302A415}"/>
    <dgm:cxn modelId="{5AAD861B-DECE-4AB7-BB57-30C530F01CF6}" srcId="{7FED6672-2A70-4E26-AC36-2BD5B34A5E72}" destId="{3E9357F9-EECD-431A-B418-FABBAD9BDABD}" srcOrd="0" destOrd="0" parTransId="{40BF9041-0BBD-4FA2-821A-EB773DF1A4AA}" sibTransId="{C0AB5688-F86D-4252-9F66-338238432B02}"/>
    <dgm:cxn modelId="{F8C1E11F-B6AA-4A07-9E7B-3BA3EFA6F60C}" srcId="{A688F54F-9628-4649-8946-850BD5C6D556}" destId="{EE33B274-8F45-47B3-8222-517D715E7CAF}" srcOrd="0" destOrd="0" parTransId="{34E16A7B-AAE4-42AE-95A4-2361CEC77D3D}" sibTransId="{A388D49B-FFCA-4673-B597-5F7067626B1F}"/>
    <dgm:cxn modelId="{4B1C7023-8E46-494C-AD6E-6D05C7467816}" type="presOf" srcId="{F5315070-F77A-45F3-9036-B04DF3228B60}" destId="{61A8EFA7-AEFD-4B07-A721-D2965F07A8AC}" srcOrd="1" destOrd="0" presId="urn:microsoft.com/office/officeart/2005/8/layout/orgChart1"/>
    <dgm:cxn modelId="{7804CA25-2581-459F-B3D4-9148C2B42818}" type="presOf" srcId="{EE33B274-8F45-47B3-8222-517D715E7CAF}" destId="{839F87ED-6669-4271-8472-F57221AE12DB}" srcOrd="1" destOrd="0" presId="urn:microsoft.com/office/officeart/2005/8/layout/orgChart1"/>
    <dgm:cxn modelId="{67F52B27-5714-4F82-B7D5-EDFFA6486BA9}" type="presOf" srcId="{34E16A7B-AAE4-42AE-95A4-2361CEC77D3D}" destId="{859338BB-D623-4F87-BE97-35262850D580}" srcOrd="0" destOrd="0" presId="urn:microsoft.com/office/officeart/2005/8/layout/orgChart1"/>
    <dgm:cxn modelId="{32724D2A-66A0-4A31-858F-547D1C925401}" type="presOf" srcId="{A688F54F-9628-4649-8946-850BD5C6D556}" destId="{55A1E08F-2091-4612-821E-5271E06F8215}" srcOrd="1" destOrd="0" presId="urn:microsoft.com/office/officeart/2005/8/layout/orgChart1"/>
    <dgm:cxn modelId="{257F0A31-D22F-4FA0-9843-6C2F156864DC}" type="presOf" srcId="{6F50D885-46EA-4399-8764-6D14646C2BEA}" destId="{FF313625-83F4-472E-A081-964B8823FB73}" srcOrd="0" destOrd="0" presId="urn:microsoft.com/office/officeart/2005/8/layout/orgChart1"/>
    <dgm:cxn modelId="{72DF9038-6B36-4D02-BFBE-D77AFE68020E}" type="presOf" srcId="{3E9357F9-EECD-431A-B418-FABBAD9BDABD}" destId="{D15DBED1-055A-42BD-82E5-247CE1FBAC6A}" srcOrd="1" destOrd="0" presId="urn:microsoft.com/office/officeart/2005/8/layout/orgChart1"/>
    <dgm:cxn modelId="{1662053E-A3CF-4B9E-B7F5-8839E55CFE1E}" type="presOf" srcId="{900AF1AC-A690-48FF-9E5F-58A8DD60CFDB}" destId="{4D87C202-3677-4515-B54B-47E240550262}" srcOrd="0" destOrd="0" presId="urn:microsoft.com/office/officeart/2005/8/layout/orgChart1"/>
    <dgm:cxn modelId="{E969B760-DE09-43AE-9541-53B193D4E6DE}" type="presOf" srcId="{F5315070-F77A-45F3-9036-B04DF3228B60}" destId="{CCF6D2D5-EA83-4492-9320-CDB60CB4F7E2}" srcOrd="0" destOrd="0" presId="urn:microsoft.com/office/officeart/2005/8/layout/orgChart1"/>
    <dgm:cxn modelId="{D306AE64-0A1F-4CAC-AFD1-B4350478FA58}" type="presOf" srcId="{EE33B274-8F45-47B3-8222-517D715E7CAF}" destId="{C28BEE45-355C-4AA1-9B39-72D5F99C968C}" srcOrd="0" destOrd="0" presId="urn:microsoft.com/office/officeart/2005/8/layout/orgChart1"/>
    <dgm:cxn modelId="{50C64167-AB52-46BA-B4C1-E740CF33FFF2}" type="presOf" srcId="{A46B3F4C-BEE0-4EA0-A23C-5ABF10C9D569}" destId="{DEE3FCDB-0188-4BC7-8A66-7D8628537F6D}" srcOrd="0" destOrd="0" presId="urn:microsoft.com/office/officeart/2005/8/layout/orgChart1"/>
    <dgm:cxn modelId="{B737FF55-4B5E-4E42-912D-5CB9E4AA5264}" type="presOf" srcId="{76E4F919-1C44-4F5D-BCE7-980E00C00CFB}" destId="{96E87D65-F2DF-4DAF-AC11-CED3DB5D6ABB}" srcOrd="1" destOrd="0" presId="urn:microsoft.com/office/officeart/2005/8/layout/orgChart1"/>
    <dgm:cxn modelId="{C8E7FC56-7C6B-45FF-B419-1797446E6D87}" srcId="{9526811C-79BB-4DC6-B03C-28A163D9E02B}" destId="{900AF1AC-A690-48FF-9E5F-58A8DD60CFDB}" srcOrd="0" destOrd="0" parTransId="{658B88C2-03B1-4976-BB12-7460B6902C8F}" sibTransId="{306C757E-83BF-452F-B2DF-17A5E05C4993}"/>
    <dgm:cxn modelId="{22823359-6612-4201-AB4C-74EA4BA2DADF}" type="presOf" srcId="{3E9357F9-EECD-431A-B418-FABBAD9BDABD}" destId="{273C7AD9-4D2C-4799-BCE7-502807537311}" srcOrd="0" destOrd="0" presId="urn:microsoft.com/office/officeart/2005/8/layout/orgChart1"/>
    <dgm:cxn modelId="{26638F84-DCE9-49E9-85A5-F1621914E6EA}" type="presOf" srcId="{4B55CB58-B07A-45A1-B654-C967A3A7D8E1}" destId="{59513ED7-FE6B-4E62-9331-3E53055BEB91}" srcOrd="0" destOrd="0" presId="urn:microsoft.com/office/officeart/2005/8/layout/orgChart1"/>
    <dgm:cxn modelId="{4C13B684-67DE-469D-A073-D287EAE2AB57}" type="presOf" srcId="{658B88C2-03B1-4976-BB12-7460B6902C8F}" destId="{B63341C2-31AE-4427-910E-8AC0229AEBDD}" srcOrd="0" destOrd="0" presId="urn:microsoft.com/office/officeart/2005/8/layout/orgChart1"/>
    <dgm:cxn modelId="{DF529F87-EC03-4E61-A8F2-DF1AA4FB85F2}" type="presOf" srcId="{A688F54F-9628-4649-8946-850BD5C6D556}" destId="{92BF22F1-DA06-4356-BD2A-467A5C960036}" srcOrd="0" destOrd="0" presId="urn:microsoft.com/office/officeart/2005/8/layout/orgChart1"/>
    <dgm:cxn modelId="{ACEFA787-9688-4148-9BCC-98DC5DFD455B}" srcId="{3E9357F9-EECD-431A-B418-FABBAD9BDABD}" destId="{E586CECD-EC7C-4DDB-A292-5CBF24A704C8}" srcOrd="2" destOrd="0" parTransId="{30C00C86-5556-4EE6-ADC2-0CCFC1ADB712}" sibTransId="{E9FB4103-D5F8-498D-AFC6-787994E29C0A}"/>
    <dgm:cxn modelId="{2A059288-A6A3-411C-8404-D67D4CA0EE6C}" type="presOf" srcId="{D30CE386-F492-443A-94B6-182703EDFD04}" destId="{7066C939-8FE7-41B4-B45B-255DFCDFCEA9}" srcOrd="0" destOrd="0" presId="urn:microsoft.com/office/officeart/2005/8/layout/orgChart1"/>
    <dgm:cxn modelId="{9717729B-445B-4F6A-8E40-146A585CE5A2}" type="presOf" srcId="{6F6E3A2C-40AD-4962-ADCA-E79C7C31EF77}" destId="{C8050D67-D724-4CDD-B2D7-DBA7760723A5}" srcOrd="0" destOrd="0" presId="urn:microsoft.com/office/officeart/2005/8/layout/orgChart1"/>
    <dgm:cxn modelId="{1D26759C-B11B-40E3-9BE4-63390DCCA37B}" type="presOf" srcId="{9526811C-79BB-4DC6-B03C-28A163D9E02B}" destId="{B06D59F2-A62C-4EEF-9851-36D91069AC8C}" srcOrd="0" destOrd="0" presId="urn:microsoft.com/office/officeart/2005/8/layout/orgChart1"/>
    <dgm:cxn modelId="{CF5CA1A1-1B6B-46F6-A6C6-0C373D69774D}" type="presOf" srcId="{6F50D885-46EA-4399-8764-6D14646C2BEA}" destId="{2CA81916-0C26-43B5-B8F9-9D53B6BEB446}" srcOrd="1" destOrd="0" presId="urn:microsoft.com/office/officeart/2005/8/layout/orgChart1"/>
    <dgm:cxn modelId="{902E7AAB-A135-42ED-96FD-D772DFECDDAA}" srcId="{F5315070-F77A-45F3-9036-B04DF3228B60}" destId="{A688F54F-9628-4649-8946-850BD5C6D556}" srcOrd="1" destOrd="0" parTransId="{D1439949-0246-43DD-A797-6D5633E9ACDA}" sibTransId="{F41335BC-8662-433A-AB08-8961FA7BA4D5}"/>
    <dgm:cxn modelId="{F88E4BBF-C439-4793-88F2-E94BE770FB41}" type="presOf" srcId="{E586CECD-EC7C-4DDB-A292-5CBF24A704C8}" destId="{BFDCCF87-5FC4-4E4E-95BA-2088A0496C85}" srcOrd="1" destOrd="0" presId="urn:microsoft.com/office/officeart/2005/8/layout/orgChart1"/>
    <dgm:cxn modelId="{27369FC0-0AB3-487B-B972-50E811E38F51}" srcId="{76E4F919-1C44-4F5D-BCE7-980E00C00CFB}" destId="{9526811C-79BB-4DC6-B03C-28A163D9E02B}" srcOrd="0" destOrd="0" parTransId="{4B55CB58-B07A-45A1-B654-C967A3A7D8E1}" sibTransId="{47023A8A-A012-498F-B7B2-5E860758C19E}"/>
    <dgm:cxn modelId="{D4E4FFC5-D0C7-4A60-8234-6D5D5F47213B}" type="presOf" srcId="{E586CECD-EC7C-4DDB-A292-5CBF24A704C8}" destId="{238BF088-147C-4FFD-8021-34AADB1237EC}" srcOrd="0" destOrd="0" presId="urn:microsoft.com/office/officeart/2005/8/layout/orgChart1"/>
    <dgm:cxn modelId="{DE9016D5-923A-4F36-9A09-1AE37B22E378}" type="presOf" srcId="{9526811C-79BB-4DC6-B03C-28A163D9E02B}" destId="{9BA80A3C-0841-4255-B48F-01C31AAACB2C}" srcOrd="1" destOrd="0" presId="urn:microsoft.com/office/officeart/2005/8/layout/orgChart1"/>
    <dgm:cxn modelId="{D8B3D0DB-1491-476C-A70D-8F3A572B206B}" type="presOf" srcId="{900AF1AC-A690-48FF-9E5F-58A8DD60CFDB}" destId="{392E83C5-1405-4AB4-91B1-5070E83AB33C}" srcOrd="1" destOrd="0" presId="urn:microsoft.com/office/officeart/2005/8/layout/orgChart1"/>
    <dgm:cxn modelId="{E5AF12DC-6586-4119-9230-6C413CE30CD8}" srcId="{3E9357F9-EECD-431A-B418-FABBAD9BDABD}" destId="{F5315070-F77A-45F3-9036-B04DF3228B60}" srcOrd="1" destOrd="0" parTransId="{6F6E3A2C-40AD-4962-ADCA-E79C7C31EF77}" sibTransId="{FAE195B1-6F14-485D-A947-9BACBE55B19A}"/>
    <dgm:cxn modelId="{ED1A77DD-E979-4C13-8B71-3E3B59C5F1D7}" type="presOf" srcId="{76E4F919-1C44-4F5D-BCE7-980E00C00CFB}" destId="{C494A9C1-7C32-4DD0-B701-499F1A02F548}" srcOrd="0" destOrd="0" presId="urn:microsoft.com/office/officeart/2005/8/layout/orgChart1"/>
    <dgm:cxn modelId="{08FBA0F2-4AE5-4982-8286-9D56F87EB5AB}" type="presOf" srcId="{7FED6672-2A70-4E26-AC36-2BD5B34A5E72}" destId="{7BA27517-081A-4884-90B2-8786989B607A}" srcOrd="0" destOrd="0" presId="urn:microsoft.com/office/officeart/2005/8/layout/orgChart1"/>
    <dgm:cxn modelId="{0A3522FF-F7E4-4AB0-8E5E-552081A7184E}" type="presOf" srcId="{30C00C86-5556-4EE6-ADC2-0CCFC1ADB712}" destId="{0D761391-67D5-478B-A1B4-0453244642B2}" srcOrd="0" destOrd="0" presId="urn:microsoft.com/office/officeart/2005/8/layout/orgChart1"/>
    <dgm:cxn modelId="{E1925DA5-6954-4DA6-A0AB-639EAB345FAC}" type="presParOf" srcId="{7BA27517-081A-4884-90B2-8786989B607A}" destId="{71A7853A-0D80-49DC-9DF3-C25DE396F795}" srcOrd="0" destOrd="0" presId="urn:microsoft.com/office/officeart/2005/8/layout/orgChart1"/>
    <dgm:cxn modelId="{F2330CAD-5486-40FF-9FA0-447253FDD89F}" type="presParOf" srcId="{71A7853A-0D80-49DC-9DF3-C25DE396F795}" destId="{A742B6F4-E088-44C1-AF8F-CE6EA1BB4878}" srcOrd="0" destOrd="0" presId="urn:microsoft.com/office/officeart/2005/8/layout/orgChart1"/>
    <dgm:cxn modelId="{42108FFE-BE9C-44A7-8E93-0B5379BD1E11}" type="presParOf" srcId="{A742B6F4-E088-44C1-AF8F-CE6EA1BB4878}" destId="{273C7AD9-4D2C-4799-BCE7-502807537311}" srcOrd="0" destOrd="0" presId="urn:microsoft.com/office/officeart/2005/8/layout/orgChart1"/>
    <dgm:cxn modelId="{1EF4F73C-C1E1-43F0-AA80-62242C948513}" type="presParOf" srcId="{A742B6F4-E088-44C1-AF8F-CE6EA1BB4878}" destId="{D15DBED1-055A-42BD-82E5-247CE1FBAC6A}" srcOrd="1" destOrd="0" presId="urn:microsoft.com/office/officeart/2005/8/layout/orgChart1"/>
    <dgm:cxn modelId="{B20853CE-6E48-4E3E-82FE-47EE99C943FA}" type="presParOf" srcId="{71A7853A-0D80-49DC-9DF3-C25DE396F795}" destId="{54E157EA-4ABC-4DB7-B70D-7E367A4C71A8}" srcOrd="1" destOrd="0" presId="urn:microsoft.com/office/officeart/2005/8/layout/orgChart1"/>
    <dgm:cxn modelId="{3E685E83-43D6-414D-8180-927E36ECA733}" type="presParOf" srcId="{54E157EA-4ABC-4DB7-B70D-7E367A4C71A8}" destId="{7066C939-8FE7-41B4-B45B-255DFCDFCEA9}" srcOrd="0" destOrd="0" presId="urn:microsoft.com/office/officeart/2005/8/layout/orgChart1"/>
    <dgm:cxn modelId="{8F76CF9C-A5E8-4892-A6F8-8C2A8DE4EFDC}" type="presParOf" srcId="{54E157EA-4ABC-4DB7-B70D-7E367A4C71A8}" destId="{6C53EFED-8866-49A5-94B1-32ECF46C0769}" srcOrd="1" destOrd="0" presId="urn:microsoft.com/office/officeart/2005/8/layout/orgChart1"/>
    <dgm:cxn modelId="{886B65C1-659A-4DF8-A85F-DCADD9A4EDD4}" type="presParOf" srcId="{6C53EFED-8866-49A5-94B1-32ECF46C0769}" destId="{BF1A40FF-A763-4FF3-958A-589F167BCDA9}" srcOrd="0" destOrd="0" presId="urn:microsoft.com/office/officeart/2005/8/layout/orgChart1"/>
    <dgm:cxn modelId="{131E5CF5-CACB-46BA-B87E-1EDDAAC29F8D}" type="presParOf" srcId="{BF1A40FF-A763-4FF3-958A-589F167BCDA9}" destId="{C494A9C1-7C32-4DD0-B701-499F1A02F548}" srcOrd="0" destOrd="0" presId="urn:microsoft.com/office/officeart/2005/8/layout/orgChart1"/>
    <dgm:cxn modelId="{C9A8CC96-EA22-42A7-8728-CD3D0BDC2DFD}" type="presParOf" srcId="{BF1A40FF-A763-4FF3-958A-589F167BCDA9}" destId="{96E87D65-F2DF-4DAF-AC11-CED3DB5D6ABB}" srcOrd="1" destOrd="0" presId="urn:microsoft.com/office/officeart/2005/8/layout/orgChart1"/>
    <dgm:cxn modelId="{D690AEDD-96DF-4013-BEA0-CEB0B272707F}" type="presParOf" srcId="{6C53EFED-8866-49A5-94B1-32ECF46C0769}" destId="{F5D290E1-0437-41E0-A9EE-76C33127085E}" srcOrd="1" destOrd="0" presId="urn:microsoft.com/office/officeart/2005/8/layout/orgChart1"/>
    <dgm:cxn modelId="{ABDD07A0-B1D5-48CE-B66B-583F094EEC7B}" type="presParOf" srcId="{F5D290E1-0437-41E0-A9EE-76C33127085E}" destId="{59513ED7-FE6B-4E62-9331-3E53055BEB91}" srcOrd="0" destOrd="0" presId="urn:microsoft.com/office/officeart/2005/8/layout/orgChart1"/>
    <dgm:cxn modelId="{3323E8AA-2FF5-4245-B91E-E710EC0A03C0}" type="presParOf" srcId="{F5D290E1-0437-41E0-A9EE-76C33127085E}" destId="{321B4801-BC35-418B-B700-1C455EF80D5A}" srcOrd="1" destOrd="0" presId="urn:microsoft.com/office/officeart/2005/8/layout/orgChart1"/>
    <dgm:cxn modelId="{A711B39A-D172-4D6B-BC3C-DAB543A4D0A4}" type="presParOf" srcId="{321B4801-BC35-418B-B700-1C455EF80D5A}" destId="{6693ECBB-285D-4A90-A15B-FBBA58F8BFCC}" srcOrd="0" destOrd="0" presId="urn:microsoft.com/office/officeart/2005/8/layout/orgChart1"/>
    <dgm:cxn modelId="{6AD616C9-E7D6-4C26-A742-64C40D30BDE4}" type="presParOf" srcId="{6693ECBB-285D-4A90-A15B-FBBA58F8BFCC}" destId="{B06D59F2-A62C-4EEF-9851-36D91069AC8C}" srcOrd="0" destOrd="0" presId="urn:microsoft.com/office/officeart/2005/8/layout/orgChart1"/>
    <dgm:cxn modelId="{44003079-AB9F-4F12-80D6-8415AE22F647}" type="presParOf" srcId="{6693ECBB-285D-4A90-A15B-FBBA58F8BFCC}" destId="{9BA80A3C-0841-4255-B48F-01C31AAACB2C}" srcOrd="1" destOrd="0" presId="urn:microsoft.com/office/officeart/2005/8/layout/orgChart1"/>
    <dgm:cxn modelId="{FDEEC9FC-4765-4D36-864C-7DD9DA3A627A}" type="presParOf" srcId="{321B4801-BC35-418B-B700-1C455EF80D5A}" destId="{0A443B41-0C1C-45B8-BCE8-05DA3F732015}" srcOrd="1" destOrd="0" presId="urn:microsoft.com/office/officeart/2005/8/layout/orgChart1"/>
    <dgm:cxn modelId="{1AFE66AC-C4ED-4C00-BA57-C0CDE332D1FF}" type="presParOf" srcId="{0A443B41-0C1C-45B8-BCE8-05DA3F732015}" destId="{B63341C2-31AE-4427-910E-8AC0229AEBDD}" srcOrd="0" destOrd="0" presId="urn:microsoft.com/office/officeart/2005/8/layout/orgChart1"/>
    <dgm:cxn modelId="{6D875052-71C2-4CC0-B898-4AD5A45BE3FD}" type="presParOf" srcId="{0A443B41-0C1C-45B8-BCE8-05DA3F732015}" destId="{086672F3-D900-4994-98F9-42BC25924439}" srcOrd="1" destOrd="0" presId="urn:microsoft.com/office/officeart/2005/8/layout/orgChart1"/>
    <dgm:cxn modelId="{FBD6DF67-A4CE-48C5-8A9B-FE33C7690589}" type="presParOf" srcId="{086672F3-D900-4994-98F9-42BC25924439}" destId="{A75C6A23-812B-4970-A796-045C3020AB04}" srcOrd="0" destOrd="0" presId="urn:microsoft.com/office/officeart/2005/8/layout/orgChart1"/>
    <dgm:cxn modelId="{B3F2C92B-2746-4B29-A033-577AF2CE7B6C}" type="presParOf" srcId="{A75C6A23-812B-4970-A796-045C3020AB04}" destId="{4D87C202-3677-4515-B54B-47E240550262}" srcOrd="0" destOrd="0" presId="urn:microsoft.com/office/officeart/2005/8/layout/orgChart1"/>
    <dgm:cxn modelId="{1C58949B-97E0-4049-94FC-28FFAACF0BB3}" type="presParOf" srcId="{A75C6A23-812B-4970-A796-045C3020AB04}" destId="{392E83C5-1405-4AB4-91B1-5070E83AB33C}" srcOrd="1" destOrd="0" presId="urn:microsoft.com/office/officeart/2005/8/layout/orgChart1"/>
    <dgm:cxn modelId="{9D8B731B-7343-4E25-BF31-E9050E0786DA}" type="presParOf" srcId="{086672F3-D900-4994-98F9-42BC25924439}" destId="{D75D1E52-6AAA-4797-8AF5-5FD1FA2100BF}" srcOrd="1" destOrd="0" presId="urn:microsoft.com/office/officeart/2005/8/layout/orgChart1"/>
    <dgm:cxn modelId="{758A04F3-BEA8-41AC-BB0D-4B973B39EA53}" type="presParOf" srcId="{086672F3-D900-4994-98F9-42BC25924439}" destId="{823A0ED0-9A04-4839-AE03-3D998CA9B8AB}" srcOrd="2" destOrd="0" presId="urn:microsoft.com/office/officeart/2005/8/layout/orgChart1"/>
    <dgm:cxn modelId="{6AE0A2F0-BC67-4109-85E8-CB5E21D57B74}" type="presParOf" srcId="{321B4801-BC35-418B-B700-1C455EF80D5A}" destId="{77ACB79B-9DBB-4EBC-9F4B-644995672B6E}" srcOrd="2" destOrd="0" presId="urn:microsoft.com/office/officeart/2005/8/layout/orgChart1"/>
    <dgm:cxn modelId="{B033748C-8AD8-4F8C-8179-6FCABA177464}" type="presParOf" srcId="{6C53EFED-8866-49A5-94B1-32ECF46C0769}" destId="{E2164629-2E4F-4206-B869-B411D25DDEA0}" srcOrd="2" destOrd="0" presId="urn:microsoft.com/office/officeart/2005/8/layout/orgChart1"/>
    <dgm:cxn modelId="{0EAB9E71-09CB-48AE-951E-016DC886C042}" type="presParOf" srcId="{54E157EA-4ABC-4DB7-B70D-7E367A4C71A8}" destId="{C8050D67-D724-4CDD-B2D7-DBA7760723A5}" srcOrd="2" destOrd="0" presId="urn:microsoft.com/office/officeart/2005/8/layout/orgChart1"/>
    <dgm:cxn modelId="{1DBDFFA9-BDBD-4466-A2A9-221541637F15}" type="presParOf" srcId="{54E157EA-4ABC-4DB7-B70D-7E367A4C71A8}" destId="{CA300E55-E019-452E-A470-13E60A7A7751}" srcOrd="3" destOrd="0" presId="urn:microsoft.com/office/officeart/2005/8/layout/orgChart1"/>
    <dgm:cxn modelId="{3FBFE4C2-093B-4349-9620-2045E5FC8251}" type="presParOf" srcId="{CA300E55-E019-452E-A470-13E60A7A7751}" destId="{A9DB4392-713D-4A05-A8CA-2AD67AC215D2}" srcOrd="0" destOrd="0" presId="urn:microsoft.com/office/officeart/2005/8/layout/orgChart1"/>
    <dgm:cxn modelId="{09D1522F-1C9A-41A8-B95E-AA92D75D05C9}" type="presParOf" srcId="{A9DB4392-713D-4A05-A8CA-2AD67AC215D2}" destId="{CCF6D2D5-EA83-4492-9320-CDB60CB4F7E2}" srcOrd="0" destOrd="0" presId="urn:microsoft.com/office/officeart/2005/8/layout/orgChart1"/>
    <dgm:cxn modelId="{A6E24393-3FFA-418D-B274-08C0A978570B}" type="presParOf" srcId="{A9DB4392-713D-4A05-A8CA-2AD67AC215D2}" destId="{61A8EFA7-AEFD-4B07-A721-D2965F07A8AC}" srcOrd="1" destOrd="0" presId="urn:microsoft.com/office/officeart/2005/8/layout/orgChart1"/>
    <dgm:cxn modelId="{BF538C46-DF61-4003-81EF-3C7F01A0012A}" type="presParOf" srcId="{CA300E55-E019-452E-A470-13E60A7A7751}" destId="{2FF60E1F-79B5-457B-937D-80A9EE881664}" srcOrd="1" destOrd="0" presId="urn:microsoft.com/office/officeart/2005/8/layout/orgChart1"/>
    <dgm:cxn modelId="{29D765B3-404C-43ED-9F9C-B99CA38E8B30}" type="presParOf" srcId="{2FF60E1F-79B5-457B-937D-80A9EE881664}" destId="{DEE3FCDB-0188-4BC7-8A66-7D8628537F6D}" srcOrd="0" destOrd="0" presId="urn:microsoft.com/office/officeart/2005/8/layout/orgChart1"/>
    <dgm:cxn modelId="{8218085E-311A-4A56-A798-F346847DA687}" type="presParOf" srcId="{2FF60E1F-79B5-457B-937D-80A9EE881664}" destId="{851944F7-1679-4543-A18F-17437729DF17}" srcOrd="1" destOrd="0" presId="urn:microsoft.com/office/officeart/2005/8/layout/orgChart1"/>
    <dgm:cxn modelId="{D8DF14FF-1747-4395-9C66-16DC8F801000}" type="presParOf" srcId="{851944F7-1679-4543-A18F-17437729DF17}" destId="{210A4CA6-EC19-42BD-A2C2-07F1405A92D0}" srcOrd="0" destOrd="0" presId="urn:microsoft.com/office/officeart/2005/8/layout/orgChart1"/>
    <dgm:cxn modelId="{94984410-BCE4-4C77-B379-43AF324A2840}" type="presParOf" srcId="{210A4CA6-EC19-42BD-A2C2-07F1405A92D0}" destId="{FF313625-83F4-472E-A081-964B8823FB73}" srcOrd="0" destOrd="0" presId="urn:microsoft.com/office/officeart/2005/8/layout/orgChart1"/>
    <dgm:cxn modelId="{42413C98-32E3-47A5-BE66-CC5B854F9CDE}" type="presParOf" srcId="{210A4CA6-EC19-42BD-A2C2-07F1405A92D0}" destId="{2CA81916-0C26-43B5-B8F9-9D53B6BEB446}" srcOrd="1" destOrd="0" presId="urn:microsoft.com/office/officeart/2005/8/layout/orgChart1"/>
    <dgm:cxn modelId="{1DE3F114-9DED-43F3-AC81-B5E77252F6F6}" type="presParOf" srcId="{851944F7-1679-4543-A18F-17437729DF17}" destId="{D9C562E5-117B-4868-AB44-1CFAEE9B0E0D}" srcOrd="1" destOrd="0" presId="urn:microsoft.com/office/officeart/2005/8/layout/orgChart1"/>
    <dgm:cxn modelId="{61E2DF13-ADC7-491B-A316-5E89FE7E5230}" type="presParOf" srcId="{851944F7-1679-4543-A18F-17437729DF17}" destId="{3DB6F4CF-5CDF-46FE-8ABC-E5B1490467B2}" srcOrd="2" destOrd="0" presId="urn:microsoft.com/office/officeart/2005/8/layout/orgChart1"/>
    <dgm:cxn modelId="{F3A943B9-9B04-4D68-8377-C1A23470160F}" type="presParOf" srcId="{2FF60E1F-79B5-457B-937D-80A9EE881664}" destId="{FF9C0E05-CE19-4875-A66E-C4C74F51037C}" srcOrd="2" destOrd="0" presId="urn:microsoft.com/office/officeart/2005/8/layout/orgChart1"/>
    <dgm:cxn modelId="{118E84F9-B35F-49A0-AAD6-84826CDB0AAD}" type="presParOf" srcId="{2FF60E1F-79B5-457B-937D-80A9EE881664}" destId="{365E18EF-AC46-48DC-BB8C-8B8D4FFD3C2E}" srcOrd="3" destOrd="0" presId="urn:microsoft.com/office/officeart/2005/8/layout/orgChart1"/>
    <dgm:cxn modelId="{1B599462-BEE1-4CFF-A827-20227EDECEF7}" type="presParOf" srcId="{365E18EF-AC46-48DC-BB8C-8B8D4FFD3C2E}" destId="{158FA07C-3131-4598-9407-DDCAA133572F}" srcOrd="0" destOrd="0" presId="urn:microsoft.com/office/officeart/2005/8/layout/orgChart1"/>
    <dgm:cxn modelId="{1AEC9504-F806-4CD0-8108-AE47EC1CC29C}" type="presParOf" srcId="{158FA07C-3131-4598-9407-DDCAA133572F}" destId="{92BF22F1-DA06-4356-BD2A-467A5C960036}" srcOrd="0" destOrd="0" presId="urn:microsoft.com/office/officeart/2005/8/layout/orgChart1"/>
    <dgm:cxn modelId="{9DB15D99-9E81-4EBD-8224-62D40C77044C}" type="presParOf" srcId="{158FA07C-3131-4598-9407-DDCAA133572F}" destId="{55A1E08F-2091-4612-821E-5271E06F8215}" srcOrd="1" destOrd="0" presId="urn:microsoft.com/office/officeart/2005/8/layout/orgChart1"/>
    <dgm:cxn modelId="{ADBCC5D0-1F2A-4197-9999-2CC0F4FD1BD0}" type="presParOf" srcId="{365E18EF-AC46-48DC-BB8C-8B8D4FFD3C2E}" destId="{0F9938D2-57EA-4473-9474-5860CBD52409}" srcOrd="1" destOrd="0" presId="urn:microsoft.com/office/officeart/2005/8/layout/orgChart1"/>
    <dgm:cxn modelId="{A29D59AD-6555-4BC0-BC2C-8D083FBCAAA5}" type="presParOf" srcId="{0F9938D2-57EA-4473-9474-5860CBD52409}" destId="{859338BB-D623-4F87-BE97-35262850D580}" srcOrd="0" destOrd="0" presId="urn:microsoft.com/office/officeart/2005/8/layout/orgChart1"/>
    <dgm:cxn modelId="{D41A12C7-680E-4B53-AB3A-ED0D1BD16D17}" type="presParOf" srcId="{0F9938D2-57EA-4473-9474-5860CBD52409}" destId="{F392C9FF-8117-4E8F-946B-36412C129572}" srcOrd="1" destOrd="0" presId="urn:microsoft.com/office/officeart/2005/8/layout/orgChart1"/>
    <dgm:cxn modelId="{E5A7E160-DE84-437C-9BBC-69D011054D92}" type="presParOf" srcId="{F392C9FF-8117-4E8F-946B-36412C129572}" destId="{18030341-04FE-4A9C-A366-6A3B344C1EC8}" srcOrd="0" destOrd="0" presId="urn:microsoft.com/office/officeart/2005/8/layout/orgChart1"/>
    <dgm:cxn modelId="{EB4B9458-2A60-4B9F-8152-E5FA00C6842C}" type="presParOf" srcId="{18030341-04FE-4A9C-A366-6A3B344C1EC8}" destId="{C28BEE45-355C-4AA1-9B39-72D5F99C968C}" srcOrd="0" destOrd="0" presId="urn:microsoft.com/office/officeart/2005/8/layout/orgChart1"/>
    <dgm:cxn modelId="{2399F054-543B-41D0-B38B-AF4F1BCD1A5E}" type="presParOf" srcId="{18030341-04FE-4A9C-A366-6A3B344C1EC8}" destId="{839F87ED-6669-4271-8472-F57221AE12DB}" srcOrd="1" destOrd="0" presId="urn:microsoft.com/office/officeart/2005/8/layout/orgChart1"/>
    <dgm:cxn modelId="{E8A0FCDF-C1D8-42E7-982B-6394C9BE0B70}" type="presParOf" srcId="{F392C9FF-8117-4E8F-946B-36412C129572}" destId="{3E2F7CF5-76F2-4FE3-AD52-0F1811C1125F}" srcOrd="1" destOrd="0" presId="urn:microsoft.com/office/officeart/2005/8/layout/orgChart1"/>
    <dgm:cxn modelId="{F3F226C4-8D90-43EF-9B76-8257B594DE27}" type="presParOf" srcId="{F392C9FF-8117-4E8F-946B-36412C129572}" destId="{381F7C7C-35C8-475C-AB30-6291AA85AD38}" srcOrd="2" destOrd="0" presId="urn:microsoft.com/office/officeart/2005/8/layout/orgChart1"/>
    <dgm:cxn modelId="{E9009C89-5AD9-4B7A-B6ED-90267F3F6FB2}" type="presParOf" srcId="{365E18EF-AC46-48DC-BB8C-8B8D4FFD3C2E}" destId="{A1607A23-BEDB-4006-8445-E531DC1E2C2E}" srcOrd="2" destOrd="0" presId="urn:microsoft.com/office/officeart/2005/8/layout/orgChart1"/>
    <dgm:cxn modelId="{AEC08CFC-B6F7-46AF-A899-2EDC30FA4ABE}" type="presParOf" srcId="{CA300E55-E019-452E-A470-13E60A7A7751}" destId="{0F2118D7-C20E-45ED-AB01-C705DBB57962}" srcOrd="2" destOrd="0" presId="urn:microsoft.com/office/officeart/2005/8/layout/orgChart1"/>
    <dgm:cxn modelId="{71B4ABFF-8963-4B2D-B5A5-41C0E53BB57E}" type="presParOf" srcId="{54E157EA-4ABC-4DB7-B70D-7E367A4C71A8}" destId="{0D761391-67D5-478B-A1B4-0453244642B2}" srcOrd="4" destOrd="0" presId="urn:microsoft.com/office/officeart/2005/8/layout/orgChart1"/>
    <dgm:cxn modelId="{A302DB9D-8EF4-4410-BA5E-A3A3099CF4F4}" type="presParOf" srcId="{54E157EA-4ABC-4DB7-B70D-7E367A4C71A8}" destId="{8C201A78-80F3-4887-A273-58AF3D30BB41}" srcOrd="5" destOrd="0" presId="urn:microsoft.com/office/officeart/2005/8/layout/orgChart1"/>
    <dgm:cxn modelId="{F6BC6457-0E81-4F62-B948-BBED18D1B3E4}" type="presParOf" srcId="{8C201A78-80F3-4887-A273-58AF3D30BB41}" destId="{0EF3CFC7-B525-4B3C-83DA-3FBBA48F1067}" srcOrd="0" destOrd="0" presId="urn:microsoft.com/office/officeart/2005/8/layout/orgChart1"/>
    <dgm:cxn modelId="{B9C931E2-7A69-4D00-8913-F3E9E14A1BD1}" type="presParOf" srcId="{0EF3CFC7-B525-4B3C-83DA-3FBBA48F1067}" destId="{238BF088-147C-4FFD-8021-34AADB1237EC}" srcOrd="0" destOrd="0" presId="urn:microsoft.com/office/officeart/2005/8/layout/orgChart1"/>
    <dgm:cxn modelId="{40053394-024E-4772-A2D6-24EF24A1DED0}" type="presParOf" srcId="{0EF3CFC7-B525-4B3C-83DA-3FBBA48F1067}" destId="{BFDCCF87-5FC4-4E4E-95BA-2088A0496C85}" srcOrd="1" destOrd="0" presId="urn:microsoft.com/office/officeart/2005/8/layout/orgChart1"/>
    <dgm:cxn modelId="{CA249FBC-7BDB-41F5-89A2-586B2A6122F9}" type="presParOf" srcId="{8C201A78-80F3-4887-A273-58AF3D30BB41}" destId="{7432D396-D61F-404B-8572-9FBC8BC2E0E7}" srcOrd="1" destOrd="0" presId="urn:microsoft.com/office/officeart/2005/8/layout/orgChart1"/>
    <dgm:cxn modelId="{EBF31624-915F-4E36-896F-B4A0ED2A7C94}" type="presParOf" srcId="{8C201A78-80F3-4887-A273-58AF3D30BB41}" destId="{AEE2EFD5-401C-41BF-9519-32B751649F11}" srcOrd="2" destOrd="0" presId="urn:microsoft.com/office/officeart/2005/8/layout/orgChart1"/>
    <dgm:cxn modelId="{C98B45E5-0D91-40C6-B137-0105B6153B4C}" type="presParOf" srcId="{71A7853A-0D80-49DC-9DF3-C25DE396F795}" destId="{5F7843FE-1234-47EC-936F-C7B202B7ACAA}" srcOrd="2" destOrd="0" presId="urn:microsoft.com/office/officeart/2005/8/layout/orgChart1"/>
  </dgm:cxnLst>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761391-67D5-478B-A1B4-0453244642B2}">
      <dsp:nvSpPr>
        <dsp:cNvPr id="0" name=""/>
        <dsp:cNvSpPr/>
      </dsp:nvSpPr>
      <dsp:spPr>
        <a:xfrm>
          <a:off x="3247794" y="574365"/>
          <a:ext cx="1732972" cy="240611"/>
        </a:xfrm>
        <a:custGeom>
          <a:avLst/>
          <a:gdLst/>
          <a:ahLst/>
          <a:cxnLst/>
          <a:rect l="0" t="0" r="0" b="0"/>
          <a:pathLst>
            <a:path>
              <a:moveTo>
                <a:pt x="0" y="0"/>
              </a:moveTo>
              <a:lnTo>
                <a:pt x="0" y="120305"/>
              </a:lnTo>
              <a:lnTo>
                <a:pt x="1732972" y="120305"/>
              </a:lnTo>
              <a:lnTo>
                <a:pt x="1732972" y="2406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9338BB-D623-4F87-BE97-35262850D580}">
      <dsp:nvSpPr>
        <dsp:cNvPr id="0" name=""/>
        <dsp:cNvSpPr/>
      </dsp:nvSpPr>
      <dsp:spPr>
        <a:xfrm>
          <a:off x="4241857" y="2201355"/>
          <a:ext cx="91440" cy="240611"/>
        </a:xfrm>
        <a:custGeom>
          <a:avLst/>
          <a:gdLst/>
          <a:ahLst/>
          <a:cxnLst/>
          <a:rect l="0" t="0" r="0" b="0"/>
          <a:pathLst>
            <a:path>
              <a:moveTo>
                <a:pt x="45720" y="0"/>
              </a:moveTo>
              <a:lnTo>
                <a:pt x="45720" y="240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C0E05-CE19-4875-A66E-C4C74F51037C}">
      <dsp:nvSpPr>
        <dsp:cNvPr id="0" name=""/>
        <dsp:cNvSpPr/>
      </dsp:nvSpPr>
      <dsp:spPr>
        <a:xfrm>
          <a:off x="3594388" y="1387860"/>
          <a:ext cx="693189" cy="240611"/>
        </a:xfrm>
        <a:custGeom>
          <a:avLst/>
          <a:gdLst/>
          <a:ahLst/>
          <a:cxnLst/>
          <a:rect l="0" t="0" r="0" b="0"/>
          <a:pathLst>
            <a:path>
              <a:moveTo>
                <a:pt x="0" y="0"/>
              </a:moveTo>
              <a:lnTo>
                <a:pt x="0" y="120305"/>
              </a:lnTo>
              <a:lnTo>
                <a:pt x="693189" y="120305"/>
              </a:lnTo>
              <a:lnTo>
                <a:pt x="693189" y="240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3FCDB-0188-4BC7-8A66-7D8628537F6D}">
      <dsp:nvSpPr>
        <dsp:cNvPr id="0" name=""/>
        <dsp:cNvSpPr/>
      </dsp:nvSpPr>
      <dsp:spPr>
        <a:xfrm>
          <a:off x="2901199" y="1387860"/>
          <a:ext cx="693189" cy="240611"/>
        </a:xfrm>
        <a:custGeom>
          <a:avLst/>
          <a:gdLst/>
          <a:ahLst/>
          <a:cxnLst/>
          <a:rect l="0" t="0" r="0" b="0"/>
          <a:pathLst>
            <a:path>
              <a:moveTo>
                <a:pt x="693189" y="0"/>
              </a:moveTo>
              <a:lnTo>
                <a:pt x="693189" y="120305"/>
              </a:lnTo>
              <a:lnTo>
                <a:pt x="0" y="120305"/>
              </a:lnTo>
              <a:lnTo>
                <a:pt x="0" y="240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050D67-D724-4CDD-B2D7-DBA7760723A5}">
      <dsp:nvSpPr>
        <dsp:cNvPr id="0" name=""/>
        <dsp:cNvSpPr/>
      </dsp:nvSpPr>
      <dsp:spPr>
        <a:xfrm>
          <a:off x="3247794" y="574365"/>
          <a:ext cx="346594" cy="240611"/>
        </a:xfrm>
        <a:custGeom>
          <a:avLst/>
          <a:gdLst/>
          <a:ahLst/>
          <a:cxnLst/>
          <a:rect l="0" t="0" r="0" b="0"/>
          <a:pathLst>
            <a:path>
              <a:moveTo>
                <a:pt x="0" y="0"/>
              </a:moveTo>
              <a:lnTo>
                <a:pt x="0" y="120305"/>
              </a:lnTo>
              <a:lnTo>
                <a:pt x="346594" y="120305"/>
              </a:lnTo>
              <a:lnTo>
                <a:pt x="346594" y="2406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3341C2-31AE-4427-910E-8AC0229AEBDD}">
      <dsp:nvSpPr>
        <dsp:cNvPr id="0" name=""/>
        <dsp:cNvSpPr/>
      </dsp:nvSpPr>
      <dsp:spPr>
        <a:xfrm>
          <a:off x="1056514" y="2201355"/>
          <a:ext cx="171865" cy="527052"/>
        </a:xfrm>
        <a:custGeom>
          <a:avLst/>
          <a:gdLst/>
          <a:ahLst/>
          <a:cxnLst/>
          <a:rect l="0" t="0" r="0" b="0"/>
          <a:pathLst>
            <a:path>
              <a:moveTo>
                <a:pt x="0" y="0"/>
              </a:moveTo>
              <a:lnTo>
                <a:pt x="0" y="527052"/>
              </a:lnTo>
              <a:lnTo>
                <a:pt x="171865" y="527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513ED7-FE6B-4E62-9331-3E53055BEB91}">
      <dsp:nvSpPr>
        <dsp:cNvPr id="0" name=""/>
        <dsp:cNvSpPr/>
      </dsp:nvSpPr>
      <dsp:spPr>
        <a:xfrm>
          <a:off x="1469101" y="1387860"/>
          <a:ext cx="91440" cy="240611"/>
        </a:xfrm>
        <a:custGeom>
          <a:avLst/>
          <a:gdLst/>
          <a:ahLst/>
          <a:cxnLst/>
          <a:rect l="0" t="0" r="0" b="0"/>
          <a:pathLst>
            <a:path>
              <a:moveTo>
                <a:pt x="45720" y="0"/>
              </a:moveTo>
              <a:lnTo>
                <a:pt x="45720" y="240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66C939-8FE7-41B4-B45B-255DFCDFCEA9}">
      <dsp:nvSpPr>
        <dsp:cNvPr id="0" name=""/>
        <dsp:cNvSpPr/>
      </dsp:nvSpPr>
      <dsp:spPr>
        <a:xfrm>
          <a:off x="1514821" y="574365"/>
          <a:ext cx="1732972" cy="240611"/>
        </a:xfrm>
        <a:custGeom>
          <a:avLst/>
          <a:gdLst/>
          <a:ahLst/>
          <a:cxnLst/>
          <a:rect l="0" t="0" r="0" b="0"/>
          <a:pathLst>
            <a:path>
              <a:moveTo>
                <a:pt x="1732972" y="0"/>
              </a:moveTo>
              <a:lnTo>
                <a:pt x="1732972" y="120305"/>
              </a:lnTo>
              <a:lnTo>
                <a:pt x="0" y="120305"/>
              </a:lnTo>
              <a:lnTo>
                <a:pt x="0" y="2406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3C7AD9-4D2C-4799-BCE7-502807537311}">
      <dsp:nvSpPr>
        <dsp:cNvPr id="0" name=""/>
        <dsp:cNvSpPr/>
      </dsp:nvSpPr>
      <dsp:spPr>
        <a:xfrm>
          <a:off x="2674910" y="1482"/>
          <a:ext cx="1145767" cy="57288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Chief Quality and Risk Officer</a:t>
          </a:r>
        </a:p>
      </dsp:txBody>
      <dsp:txXfrm>
        <a:off x="2674910" y="1482"/>
        <a:ext cx="1145767" cy="572883"/>
      </dsp:txXfrm>
    </dsp:sp>
    <dsp:sp modelId="{C494A9C1-7C32-4DD0-B701-499F1A02F548}">
      <dsp:nvSpPr>
        <dsp:cNvPr id="0" name=""/>
        <dsp:cNvSpPr/>
      </dsp:nvSpPr>
      <dsp:spPr>
        <a:xfrm>
          <a:off x="941937" y="814976"/>
          <a:ext cx="1145767" cy="572883"/>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Director of Clinical Governance</a:t>
          </a:r>
        </a:p>
      </dsp:txBody>
      <dsp:txXfrm>
        <a:off x="941937" y="814976"/>
        <a:ext cx="1145767" cy="572883"/>
      </dsp:txXfrm>
    </dsp:sp>
    <dsp:sp modelId="{B06D59F2-A62C-4EEF-9851-36D91069AC8C}">
      <dsp:nvSpPr>
        <dsp:cNvPr id="0" name=""/>
        <dsp:cNvSpPr/>
      </dsp:nvSpPr>
      <dsp:spPr>
        <a:xfrm>
          <a:off x="941937" y="1628471"/>
          <a:ext cx="1145767" cy="572883"/>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Complaints Manager</a:t>
          </a:r>
        </a:p>
      </dsp:txBody>
      <dsp:txXfrm>
        <a:off x="941937" y="1628471"/>
        <a:ext cx="1145767" cy="572883"/>
      </dsp:txXfrm>
    </dsp:sp>
    <dsp:sp modelId="{4D87C202-3677-4515-B54B-47E240550262}">
      <dsp:nvSpPr>
        <dsp:cNvPr id="0" name=""/>
        <dsp:cNvSpPr/>
      </dsp:nvSpPr>
      <dsp:spPr>
        <a:xfrm>
          <a:off x="1228379" y="2441966"/>
          <a:ext cx="1145767" cy="572883"/>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Complaints, Data, and Policies Specialist</a:t>
          </a:r>
        </a:p>
      </dsp:txBody>
      <dsp:txXfrm>
        <a:off x="1228379" y="2441966"/>
        <a:ext cx="1145767" cy="572883"/>
      </dsp:txXfrm>
    </dsp:sp>
    <dsp:sp modelId="{CCF6D2D5-EA83-4492-9320-CDB60CB4F7E2}">
      <dsp:nvSpPr>
        <dsp:cNvPr id="0" name=""/>
        <dsp:cNvSpPr/>
      </dsp:nvSpPr>
      <dsp:spPr>
        <a:xfrm>
          <a:off x="3021504" y="814976"/>
          <a:ext cx="1145767" cy="5728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Health + Safety, and Risk</a:t>
          </a:r>
        </a:p>
      </dsp:txBody>
      <dsp:txXfrm>
        <a:off x="3021504" y="814976"/>
        <a:ext cx="1145767" cy="572883"/>
      </dsp:txXfrm>
    </dsp:sp>
    <dsp:sp modelId="{FF313625-83F4-472E-A081-964B8823FB73}">
      <dsp:nvSpPr>
        <dsp:cNvPr id="0" name=""/>
        <dsp:cNvSpPr/>
      </dsp:nvSpPr>
      <dsp:spPr>
        <a:xfrm>
          <a:off x="2328315" y="1628471"/>
          <a:ext cx="1145767" cy="57288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Policy Manager</a:t>
          </a:r>
        </a:p>
      </dsp:txBody>
      <dsp:txXfrm>
        <a:off x="2328315" y="1628471"/>
        <a:ext cx="1145767" cy="572883"/>
      </dsp:txXfrm>
    </dsp:sp>
    <dsp:sp modelId="{92BF22F1-DA06-4356-BD2A-467A5C960036}">
      <dsp:nvSpPr>
        <dsp:cNvPr id="0" name=""/>
        <dsp:cNvSpPr/>
      </dsp:nvSpPr>
      <dsp:spPr>
        <a:xfrm>
          <a:off x="3714694" y="1628471"/>
          <a:ext cx="1145767" cy="57288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Risk Manager</a:t>
          </a:r>
        </a:p>
      </dsp:txBody>
      <dsp:txXfrm>
        <a:off x="3714694" y="1628471"/>
        <a:ext cx="1145767" cy="572883"/>
      </dsp:txXfrm>
    </dsp:sp>
    <dsp:sp modelId="{C28BEE45-355C-4AA1-9B39-72D5F99C968C}">
      <dsp:nvSpPr>
        <dsp:cNvPr id="0" name=""/>
        <dsp:cNvSpPr/>
      </dsp:nvSpPr>
      <dsp:spPr>
        <a:xfrm>
          <a:off x="3714694" y="2441966"/>
          <a:ext cx="1145767" cy="57288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Incidents and Risk Specialist</a:t>
          </a:r>
        </a:p>
      </dsp:txBody>
      <dsp:txXfrm>
        <a:off x="3714694" y="2441966"/>
        <a:ext cx="1145767" cy="572883"/>
      </dsp:txXfrm>
    </dsp:sp>
    <dsp:sp modelId="{238BF088-147C-4FFD-8021-34AADB1237EC}">
      <dsp:nvSpPr>
        <dsp:cNvPr id="0" name=""/>
        <dsp:cNvSpPr/>
      </dsp:nvSpPr>
      <dsp:spPr>
        <a:xfrm>
          <a:off x="4407883" y="814976"/>
          <a:ext cx="1145767" cy="572883"/>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Quality and Continuous Improvement</a:t>
          </a:r>
        </a:p>
      </dsp:txBody>
      <dsp:txXfrm>
        <a:off x="4407883" y="814976"/>
        <a:ext cx="1145767" cy="5728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b231d28694041ae873ce987e27a93aaf">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5078f2e9a2999cd99bd224e5fb3fa78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UserInfo>
        <DisplayName>Jemima Burnage</DisplayName>
        <AccountId>86</AccountId>
        <AccountType/>
      </UserInfo>
    </SharedWithUsers>
  </documentManagement>
</p:properties>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3.xml><?xml version="1.0" encoding="utf-8"?>
<ds:datastoreItem xmlns:ds="http://schemas.openxmlformats.org/officeDocument/2006/customXml" ds:itemID="{50CCA7C2-AA20-4EC9-A471-1C733E3F3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2690</Words>
  <Characters>15336</Characters>
  <Application>Microsoft Office Word</Application>
  <DocSecurity>4</DocSecurity>
  <Lines>127</Lines>
  <Paragraphs>35</Paragraphs>
  <ScaleCrop>false</ScaleCrop>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Darren Harris</cp:lastModifiedBy>
  <cp:revision>2</cp:revision>
  <cp:lastPrinted>2025-09-08T10:08:00Z</cp:lastPrinted>
  <dcterms:created xsi:type="dcterms:W3CDTF">2025-12-15T10:31:00Z</dcterms:created>
  <dcterms:modified xsi:type="dcterms:W3CDTF">2025-12-15T10:31:00Z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docLang">
    <vt:lpwstr>en</vt:lpwstr>
  </property>
</Properties>
</file>